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A6D1" w14:textId="77777777" w:rsidR="00286B52" w:rsidRPr="00286B52" w:rsidRDefault="00286B52" w:rsidP="00286B52">
      <w:pPr>
        <w:jc w:val="center"/>
        <w:rPr>
          <w:rFonts w:eastAsia="Times New Roman" w:cstheme="minorHAnsi"/>
          <w:b/>
          <w:bCs/>
          <w:color w:val="002060"/>
          <w:sz w:val="24"/>
          <w:szCs w:val="24"/>
          <w:lang w:val="en-GB" w:eastAsia="es-ES"/>
        </w:rPr>
      </w:pPr>
      <w:r w:rsidRPr="00286B52">
        <w:rPr>
          <w:rFonts w:eastAsia="Times New Roman" w:cstheme="minorHAnsi"/>
          <w:b/>
          <w:bCs/>
          <w:color w:val="002060"/>
          <w:sz w:val="24"/>
          <w:szCs w:val="24"/>
          <w:lang w:val="en-GB" w:eastAsia="es-ES"/>
        </w:rPr>
        <w:t xml:space="preserve">SPECIFIC AND TECHNICAL CONDITIONS </w:t>
      </w:r>
    </w:p>
    <w:p w14:paraId="5E90FD70" w14:textId="091D543B" w:rsidR="00B93C03" w:rsidRPr="00456227" w:rsidRDefault="00286B52" w:rsidP="00286B52">
      <w:pPr>
        <w:jc w:val="center"/>
        <w:rPr>
          <w:rFonts w:cstheme="minorHAnsi"/>
          <w:color w:val="222222"/>
          <w:lang w:val="en-GB"/>
        </w:rPr>
      </w:pPr>
      <w:r w:rsidRPr="00286B52">
        <w:rPr>
          <w:rFonts w:eastAsia="Times New Roman" w:cstheme="minorHAnsi"/>
          <w:b/>
          <w:bCs/>
          <w:color w:val="002060"/>
          <w:sz w:val="24"/>
          <w:szCs w:val="24"/>
          <w:lang w:val="en-GB" w:eastAsia="es-ES"/>
        </w:rPr>
        <w:t>to contract a service to measure small non coding (</w:t>
      </w:r>
      <w:proofErr w:type="spellStart"/>
      <w:r w:rsidRPr="00286B52">
        <w:rPr>
          <w:rFonts w:eastAsia="Times New Roman" w:cstheme="minorHAnsi"/>
          <w:b/>
          <w:bCs/>
          <w:color w:val="002060"/>
          <w:sz w:val="24"/>
          <w:szCs w:val="24"/>
          <w:lang w:val="en-GB" w:eastAsia="es-ES"/>
        </w:rPr>
        <w:t>snc</w:t>
      </w:r>
      <w:proofErr w:type="spellEnd"/>
      <w:r w:rsidRPr="00286B52">
        <w:rPr>
          <w:rFonts w:eastAsia="Times New Roman" w:cstheme="minorHAnsi"/>
          <w:b/>
          <w:bCs/>
          <w:color w:val="002060"/>
          <w:sz w:val="24"/>
          <w:szCs w:val="24"/>
          <w:lang w:val="en-GB" w:eastAsia="es-ES"/>
        </w:rPr>
        <w:t xml:space="preserve">) RNAs in 400-500 placenta samples of the </w:t>
      </w:r>
      <w:proofErr w:type="spellStart"/>
      <w:r w:rsidRPr="00286B52">
        <w:rPr>
          <w:rFonts w:eastAsia="Times New Roman" w:cstheme="minorHAnsi"/>
          <w:b/>
          <w:bCs/>
          <w:color w:val="002060"/>
          <w:sz w:val="24"/>
          <w:szCs w:val="24"/>
          <w:lang w:val="en-GB" w:eastAsia="es-ES"/>
        </w:rPr>
        <w:t>BiSC</w:t>
      </w:r>
      <w:proofErr w:type="spellEnd"/>
      <w:r w:rsidRPr="00286B52">
        <w:rPr>
          <w:rFonts w:eastAsia="Times New Roman" w:cstheme="minorHAnsi"/>
          <w:b/>
          <w:bCs/>
          <w:color w:val="002060"/>
          <w:sz w:val="24"/>
          <w:szCs w:val="24"/>
          <w:lang w:val="en-GB" w:eastAsia="es-ES"/>
        </w:rPr>
        <w:t xml:space="preserve"> study</w:t>
      </w:r>
      <w:r w:rsidR="00592329" w:rsidRPr="00286B52">
        <w:rPr>
          <w:rFonts w:eastAsia="Times New Roman" w:cstheme="minorHAnsi"/>
          <w:b/>
          <w:bCs/>
          <w:color w:val="002060"/>
          <w:sz w:val="24"/>
          <w:szCs w:val="24"/>
          <w:lang w:val="en-GB" w:eastAsia="es-ES"/>
        </w:rPr>
        <w:br/>
      </w:r>
      <w:r w:rsidR="00592329" w:rsidRPr="00456227">
        <w:rPr>
          <w:rFonts w:eastAsia="Times New Roman" w:cstheme="minorHAnsi"/>
          <w:b/>
          <w:bCs/>
          <w:color w:val="002060"/>
          <w:sz w:val="24"/>
          <w:szCs w:val="24"/>
          <w:lang w:val="en-GB" w:eastAsia="es-ES"/>
        </w:rPr>
        <w:br/>
        <w:t>(File</w:t>
      </w:r>
      <w:r w:rsidR="006330F9" w:rsidRPr="00456227">
        <w:rPr>
          <w:rFonts w:eastAsia="Times New Roman" w:cstheme="minorHAnsi"/>
          <w:b/>
          <w:bCs/>
          <w:color w:val="002060"/>
          <w:sz w:val="24"/>
          <w:szCs w:val="24"/>
          <w:lang w:val="en-GB" w:eastAsia="es-ES"/>
        </w:rPr>
        <w:t xml:space="preserve"> </w:t>
      </w:r>
      <w:r w:rsidR="00EF6D64" w:rsidRPr="00456227">
        <w:rPr>
          <w:rFonts w:eastAsia="Times New Roman" w:cstheme="minorHAnsi"/>
          <w:b/>
          <w:bCs/>
          <w:color w:val="002060"/>
          <w:sz w:val="24"/>
          <w:szCs w:val="24"/>
          <w:lang w:val="en-GB" w:eastAsia="es-ES"/>
        </w:rPr>
        <w:t>24/2021</w:t>
      </w:r>
      <w:r w:rsidR="006330F9" w:rsidRPr="00456227">
        <w:rPr>
          <w:rFonts w:eastAsia="Times New Roman" w:cstheme="minorHAnsi"/>
          <w:b/>
          <w:bCs/>
          <w:color w:val="002060"/>
          <w:sz w:val="24"/>
          <w:szCs w:val="24"/>
          <w:lang w:val="en-GB" w:eastAsia="es-ES"/>
        </w:rPr>
        <w:t>)</w:t>
      </w:r>
      <w:r w:rsidR="006330F9" w:rsidRPr="00456227">
        <w:rPr>
          <w:rFonts w:eastAsia="Times New Roman" w:cstheme="minorHAnsi"/>
          <w:b/>
          <w:bCs/>
          <w:color w:val="002060"/>
          <w:sz w:val="24"/>
          <w:szCs w:val="24"/>
          <w:lang w:val="en-GB" w:eastAsia="es-ES"/>
        </w:rPr>
        <w:br/>
      </w:r>
      <w:r w:rsidR="006330F9" w:rsidRPr="00456227">
        <w:rPr>
          <w:rFonts w:cstheme="minorHAnsi"/>
          <w:color w:val="222222"/>
          <w:lang w:val="en-GB"/>
        </w:rPr>
        <w:br/>
      </w:r>
      <w:r w:rsidR="006330F9" w:rsidRPr="00456227">
        <w:rPr>
          <w:rFonts w:cstheme="minorHAnsi"/>
          <w:b/>
          <w:color w:val="222222"/>
          <w:lang w:val="en-GB"/>
        </w:rPr>
        <w:t>I</w:t>
      </w:r>
      <w:r w:rsidR="00C44FFD" w:rsidRPr="00456227">
        <w:rPr>
          <w:rFonts w:eastAsia="Times New Roman" w:cstheme="minorHAnsi"/>
          <w:b/>
          <w:color w:val="000000"/>
          <w:sz w:val="24"/>
          <w:szCs w:val="24"/>
          <w:lang w:val="en-GB" w:eastAsia="es-ES"/>
        </w:rPr>
        <w:t>. OBJECT</w:t>
      </w:r>
      <w:r w:rsidR="006330F9" w:rsidRPr="00456227">
        <w:rPr>
          <w:rFonts w:cstheme="minorHAnsi"/>
          <w:b/>
          <w:color w:val="222222"/>
          <w:lang w:val="en-GB"/>
        </w:rPr>
        <w:br/>
      </w:r>
    </w:p>
    <w:p w14:paraId="60B88484" w14:textId="6CB330EB" w:rsidR="00C44FFD" w:rsidRPr="00456227" w:rsidRDefault="006330F9" w:rsidP="00B93C03">
      <w:pPr>
        <w:jc w:val="both"/>
        <w:rPr>
          <w:rFonts w:eastAsia="Times New Roman" w:cstheme="minorHAnsi"/>
          <w:sz w:val="24"/>
          <w:szCs w:val="24"/>
          <w:lang w:val="en-GB" w:eastAsia="es-ES"/>
        </w:rPr>
      </w:pPr>
      <w:r w:rsidRPr="00456227">
        <w:rPr>
          <w:rFonts w:eastAsia="Times New Roman" w:cstheme="minorHAnsi"/>
          <w:sz w:val="24"/>
          <w:szCs w:val="24"/>
          <w:lang w:val="en-GB" w:eastAsia="es-ES"/>
        </w:rPr>
        <w:t>The present document (the "</w:t>
      </w:r>
      <w:proofErr w:type="spellStart"/>
      <w:r w:rsidRPr="00456227">
        <w:rPr>
          <w:rFonts w:eastAsia="Times New Roman" w:cstheme="minorHAnsi"/>
          <w:sz w:val="24"/>
          <w:szCs w:val="24"/>
          <w:lang w:val="en-GB" w:eastAsia="es-ES"/>
        </w:rPr>
        <w:t>Plie</w:t>
      </w:r>
      <w:r w:rsidR="004A76CE" w:rsidRPr="00456227">
        <w:rPr>
          <w:rFonts w:eastAsia="Times New Roman" w:cstheme="minorHAnsi"/>
          <w:sz w:val="24"/>
          <w:szCs w:val="24"/>
          <w:lang w:val="en-GB" w:eastAsia="es-ES"/>
        </w:rPr>
        <w:t>go</w:t>
      </w:r>
      <w:proofErr w:type="spellEnd"/>
      <w:r w:rsidR="004A76CE" w:rsidRPr="00456227">
        <w:rPr>
          <w:rFonts w:eastAsia="Times New Roman" w:cstheme="minorHAnsi"/>
          <w:sz w:val="24"/>
          <w:szCs w:val="24"/>
          <w:lang w:val="en-GB" w:eastAsia="es-ES"/>
        </w:rPr>
        <w:t xml:space="preserve">") </w:t>
      </w:r>
      <w:r w:rsidR="00C44FFD" w:rsidRPr="00456227">
        <w:rPr>
          <w:rFonts w:eastAsia="Times New Roman" w:cstheme="minorHAnsi"/>
          <w:sz w:val="24"/>
          <w:szCs w:val="24"/>
          <w:lang w:val="en-GB" w:eastAsia="es-ES"/>
        </w:rPr>
        <w:t xml:space="preserve">to contract </w:t>
      </w:r>
      <w:r w:rsidR="001B447C" w:rsidRPr="00456227">
        <w:rPr>
          <w:rFonts w:eastAsia="Times New Roman" w:cstheme="minorHAnsi"/>
          <w:sz w:val="24"/>
          <w:szCs w:val="24"/>
          <w:lang w:val="en-GB" w:eastAsia="es-ES"/>
        </w:rPr>
        <w:t>a service</w:t>
      </w:r>
      <w:r w:rsidR="00DD7E96" w:rsidRPr="00456227">
        <w:rPr>
          <w:rFonts w:eastAsia="Times New Roman" w:cstheme="minorHAnsi"/>
          <w:sz w:val="24"/>
          <w:szCs w:val="24"/>
          <w:lang w:val="en-GB" w:eastAsia="es-ES"/>
        </w:rPr>
        <w:t xml:space="preserve"> to </w:t>
      </w:r>
      <w:r w:rsidR="001B447C" w:rsidRPr="00456227">
        <w:rPr>
          <w:rFonts w:eastAsia="Times New Roman" w:cstheme="minorHAnsi"/>
          <w:sz w:val="24"/>
          <w:szCs w:val="24"/>
          <w:lang w:val="en-GB" w:eastAsia="es-ES"/>
        </w:rPr>
        <w:t>measure</w:t>
      </w:r>
      <w:r w:rsidR="00A84357" w:rsidRPr="00456227">
        <w:rPr>
          <w:rFonts w:eastAsia="Times New Roman" w:cstheme="minorHAnsi"/>
          <w:sz w:val="24"/>
          <w:szCs w:val="24"/>
          <w:lang w:val="en-GB" w:eastAsia="es-ES"/>
        </w:rPr>
        <w:t xml:space="preserve"> small non coding (</w:t>
      </w:r>
      <w:proofErr w:type="spellStart"/>
      <w:r w:rsidR="00A84357" w:rsidRPr="00456227">
        <w:rPr>
          <w:rFonts w:eastAsia="Times New Roman" w:cstheme="minorHAnsi"/>
          <w:sz w:val="24"/>
          <w:szCs w:val="24"/>
          <w:lang w:val="en-GB" w:eastAsia="es-ES"/>
        </w:rPr>
        <w:t>snc</w:t>
      </w:r>
      <w:proofErr w:type="spellEnd"/>
      <w:r w:rsidR="00A84357" w:rsidRPr="00456227">
        <w:rPr>
          <w:rFonts w:eastAsia="Times New Roman" w:cstheme="minorHAnsi"/>
          <w:sz w:val="24"/>
          <w:szCs w:val="24"/>
          <w:lang w:val="en-GB" w:eastAsia="es-ES"/>
        </w:rPr>
        <w:t xml:space="preserve">) RNAs in 400-500 placenta samples of the </w:t>
      </w:r>
      <w:proofErr w:type="spellStart"/>
      <w:r w:rsidR="00A84357" w:rsidRPr="00456227">
        <w:rPr>
          <w:rFonts w:eastAsia="Times New Roman" w:cstheme="minorHAnsi"/>
          <w:sz w:val="24"/>
          <w:szCs w:val="24"/>
          <w:lang w:val="en-GB" w:eastAsia="es-ES"/>
        </w:rPr>
        <w:t>BiSC</w:t>
      </w:r>
      <w:proofErr w:type="spellEnd"/>
      <w:r w:rsidR="00A84357" w:rsidRPr="00456227">
        <w:rPr>
          <w:rFonts w:eastAsia="Times New Roman" w:cstheme="minorHAnsi"/>
          <w:sz w:val="24"/>
          <w:szCs w:val="24"/>
          <w:lang w:val="en-GB" w:eastAsia="es-ES"/>
        </w:rPr>
        <w:t xml:space="preserve"> study</w:t>
      </w:r>
      <w:r w:rsidR="00C44FFD" w:rsidRPr="00456227">
        <w:rPr>
          <w:rFonts w:eastAsia="Times New Roman" w:cstheme="minorHAnsi"/>
          <w:sz w:val="24"/>
          <w:szCs w:val="24"/>
          <w:lang w:val="en-GB" w:eastAsia="es-ES"/>
        </w:rPr>
        <w:t>.</w:t>
      </w:r>
    </w:p>
    <w:p w14:paraId="6911E5E5" w14:textId="79AC43F8" w:rsidR="00EF5CD1" w:rsidRPr="00456227" w:rsidRDefault="006330F9" w:rsidP="00B93C03">
      <w:pPr>
        <w:jc w:val="both"/>
        <w:rPr>
          <w:rFonts w:eastAsia="Times New Roman" w:cstheme="minorHAnsi"/>
          <w:sz w:val="24"/>
          <w:szCs w:val="24"/>
          <w:lang w:val="en-GB" w:eastAsia="es-ES"/>
        </w:rPr>
      </w:pPr>
      <w:r w:rsidRPr="00456227">
        <w:rPr>
          <w:rFonts w:eastAsia="Times New Roman" w:cstheme="minorHAnsi"/>
          <w:color w:val="000000"/>
          <w:sz w:val="24"/>
          <w:szCs w:val="24"/>
          <w:lang w:val="en-GB" w:eastAsia="es-ES"/>
        </w:rPr>
        <w:br/>
        <w:t>All the technical specifications contained in th</w:t>
      </w:r>
      <w:r w:rsidR="00B36D2D" w:rsidRPr="00456227">
        <w:rPr>
          <w:rFonts w:eastAsia="Times New Roman" w:cstheme="minorHAnsi"/>
          <w:color w:val="000000"/>
          <w:sz w:val="24"/>
          <w:szCs w:val="24"/>
          <w:lang w:val="en-GB" w:eastAsia="es-ES"/>
        </w:rPr>
        <w:t xml:space="preserve">is document </w:t>
      </w:r>
      <w:r w:rsidRPr="00456227">
        <w:rPr>
          <w:rFonts w:eastAsia="Times New Roman" w:cstheme="minorHAnsi"/>
          <w:color w:val="000000"/>
          <w:sz w:val="24"/>
          <w:szCs w:val="24"/>
          <w:lang w:val="en-GB" w:eastAsia="es-ES"/>
        </w:rPr>
        <w:t>are considered</w:t>
      </w:r>
      <w:r w:rsidR="00B36D2D" w:rsidRPr="00456227">
        <w:rPr>
          <w:rFonts w:eastAsia="Times New Roman" w:cstheme="minorHAnsi"/>
          <w:color w:val="000000"/>
          <w:sz w:val="24"/>
          <w:szCs w:val="24"/>
          <w:lang w:val="en-GB" w:eastAsia="es-ES"/>
        </w:rPr>
        <w:t xml:space="preserve"> to be part </w:t>
      </w:r>
      <w:r w:rsidRPr="00456227">
        <w:rPr>
          <w:rFonts w:eastAsia="Times New Roman" w:cstheme="minorHAnsi"/>
          <w:color w:val="000000"/>
          <w:sz w:val="24"/>
          <w:szCs w:val="24"/>
          <w:lang w:val="en-GB" w:eastAsia="es-ES"/>
        </w:rPr>
        <w:t xml:space="preserve">of </w:t>
      </w:r>
      <w:r w:rsidR="00B36D2D" w:rsidRPr="00456227">
        <w:rPr>
          <w:rFonts w:eastAsia="Times New Roman" w:cstheme="minorHAnsi"/>
          <w:color w:val="000000"/>
          <w:sz w:val="24"/>
          <w:szCs w:val="24"/>
          <w:lang w:val="en-GB" w:eastAsia="es-ES"/>
        </w:rPr>
        <w:t xml:space="preserve">the </w:t>
      </w:r>
      <w:r w:rsidRPr="00456227">
        <w:rPr>
          <w:rFonts w:eastAsia="Times New Roman" w:cstheme="minorHAnsi"/>
          <w:color w:val="000000"/>
          <w:sz w:val="24"/>
          <w:szCs w:val="24"/>
          <w:lang w:val="en-GB" w:eastAsia="es-ES"/>
        </w:rPr>
        <w:t>minimum requirements and do not exclude any other ne</w:t>
      </w:r>
      <w:r w:rsidR="00B36D2D" w:rsidRPr="00456227">
        <w:rPr>
          <w:rFonts w:eastAsia="Times New Roman" w:cstheme="minorHAnsi"/>
          <w:color w:val="000000"/>
          <w:sz w:val="24"/>
          <w:szCs w:val="24"/>
          <w:lang w:val="en-GB" w:eastAsia="es-ES"/>
        </w:rPr>
        <w:t>eds</w:t>
      </w:r>
      <w:r w:rsidRPr="00456227">
        <w:rPr>
          <w:rFonts w:eastAsia="Times New Roman" w:cstheme="minorHAnsi"/>
          <w:color w:val="000000"/>
          <w:sz w:val="24"/>
          <w:szCs w:val="24"/>
          <w:lang w:val="en-GB" w:eastAsia="es-ES"/>
        </w:rPr>
        <w:t xml:space="preserve"> for compliance </w:t>
      </w:r>
      <w:r w:rsidR="00B36D2D" w:rsidRPr="00456227">
        <w:rPr>
          <w:rFonts w:eastAsia="Times New Roman" w:cstheme="minorHAnsi"/>
          <w:color w:val="000000"/>
          <w:sz w:val="24"/>
          <w:szCs w:val="24"/>
          <w:lang w:val="en-GB" w:eastAsia="es-ES"/>
        </w:rPr>
        <w:t xml:space="preserve">with </w:t>
      </w:r>
      <w:r w:rsidRPr="00456227">
        <w:rPr>
          <w:rFonts w:eastAsia="Times New Roman" w:cstheme="minorHAnsi"/>
          <w:color w:val="000000"/>
          <w:sz w:val="24"/>
          <w:szCs w:val="24"/>
          <w:lang w:val="en-GB" w:eastAsia="es-ES"/>
        </w:rPr>
        <w:t>the purpose of the service contracted.</w:t>
      </w:r>
    </w:p>
    <w:p w14:paraId="6EAD6206" w14:textId="77777777" w:rsidR="00B93C03" w:rsidRPr="00456227" w:rsidRDefault="00B93C03" w:rsidP="00B93C03">
      <w:pPr>
        <w:jc w:val="both"/>
        <w:rPr>
          <w:rFonts w:cstheme="minorHAnsi"/>
          <w:color w:val="222222"/>
          <w:lang w:val="en-GB"/>
        </w:rPr>
      </w:pPr>
    </w:p>
    <w:p w14:paraId="0C96663C" w14:textId="77777777" w:rsidR="006330F9" w:rsidRPr="00456227" w:rsidRDefault="006330F9" w:rsidP="003B3BE4">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II. CONTENT OF THE WORK</w:t>
      </w:r>
    </w:p>
    <w:p w14:paraId="00DCCE90" w14:textId="77777777" w:rsidR="00B93C03" w:rsidRPr="00456227" w:rsidRDefault="00B93C03" w:rsidP="006330F9">
      <w:pPr>
        <w:spacing w:after="0" w:line="240" w:lineRule="auto"/>
        <w:rPr>
          <w:rFonts w:eastAsia="Times New Roman" w:cstheme="minorHAnsi"/>
          <w:b/>
          <w:color w:val="000000"/>
          <w:sz w:val="24"/>
          <w:szCs w:val="24"/>
          <w:lang w:val="en-GB" w:eastAsia="es-ES"/>
        </w:rPr>
      </w:pPr>
    </w:p>
    <w:p w14:paraId="5F6D9CD5" w14:textId="77777777" w:rsidR="006330F9" w:rsidRPr="00456227" w:rsidRDefault="006330F9" w:rsidP="006330F9">
      <w:pPr>
        <w:spacing w:after="0" w:line="240" w:lineRule="auto"/>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Scope of work</w:t>
      </w:r>
    </w:p>
    <w:p w14:paraId="0B267C50" w14:textId="77777777" w:rsidR="006330F9" w:rsidRPr="00456227" w:rsidRDefault="006330F9" w:rsidP="006330F9">
      <w:pPr>
        <w:spacing w:after="0" w:line="240" w:lineRule="auto"/>
        <w:rPr>
          <w:rFonts w:eastAsia="Times New Roman" w:cstheme="minorHAnsi"/>
          <w:color w:val="000000"/>
          <w:sz w:val="24"/>
          <w:szCs w:val="24"/>
          <w:lang w:val="en-GB" w:eastAsia="es-ES"/>
        </w:rPr>
      </w:pPr>
    </w:p>
    <w:p w14:paraId="5E7BAFE0" w14:textId="5D82B687" w:rsidR="006330F9" w:rsidRPr="00456227" w:rsidRDefault="006330F9" w:rsidP="00FF481B">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ISGlobal – Barcelona Institute for Global Health is a research </w:t>
      </w:r>
      <w:r w:rsidR="00C26ABD" w:rsidRPr="00456227">
        <w:rPr>
          <w:rFonts w:eastAsia="Times New Roman" w:cstheme="minorHAnsi"/>
          <w:color w:val="000000"/>
          <w:sz w:val="24"/>
          <w:szCs w:val="24"/>
          <w:lang w:val="en-GB" w:eastAsia="es-ES"/>
        </w:rPr>
        <w:t>centre</w:t>
      </w:r>
      <w:r w:rsidRPr="00456227">
        <w:rPr>
          <w:rFonts w:eastAsia="Times New Roman" w:cstheme="minorHAnsi"/>
          <w:color w:val="000000"/>
          <w:sz w:val="24"/>
          <w:szCs w:val="24"/>
          <w:lang w:val="en-GB" w:eastAsia="es-ES"/>
        </w:rPr>
        <w:t xml:space="preserve"> in international health whose ultimate goal is to help close the gaps in health disparities between and within different regions of the world. For this, we leverage on knowledge generation (research), transmission (training)</w:t>
      </w:r>
      <w:r w:rsidR="00627A41" w:rsidRPr="00456227">
        <w:rPr>
          <w:rFonts w:eastAsia="Times New Roman" w:cstheme="minorHAnsi"/>
          <w:color w:val="000000"/>
          <w:sz w:val="24"/>
          <w:szCs w:val="24"/>
          <w:lang w:val="en-GB" w:eastAsia="es-ES"/>
        </w:rPr>
        <w:t>,</w:t>
      </w:r>
      <w:r w:rsidRPr="00456227">
        <w:rPr>
          <w:rFonts w:eastAsia="Times New Roman" w:cstheme="minorHAnsi"/>
          <w:color w:val="000000"/>
          <w:sz w:val="24"/>
          <w:szCs w:val="24"/>
          <w:lang w:val="en-GB" w:eastAsia="es-ES"/>
        </w:rPr>
        <w:t xml:space="preserve"> and application (policy and global development). </w:t>
      </w:r>
    </w:p>
    <w:p w14:paraId="56209601" w14:textId="3B277A02" w:rsidR="00461F23" w:rsidRPr="00456227" w:rsidRDefault="00461F23" w:rsidP="00FF481B">
      <w:pPr>
        <w:spacing w:after="0" w:line="240" w:lineRule="auto"/>
        <w:jc w:val="both"/>
        <w:rPr>
          <w:rFonts w:eastAsia="Times New Roman" w:cstheme="minorHAnsi"/>
          <w:color w:val="000000"/>
          <w:sz w:val="24"/>
          <w:szCs w:val="24"/>
          <w:lang w:val="en-GB" w:eastAsia="es-ES"/>
        </w:rPr>
      </w:pPr>
    </w:p>
    <w:p w14:paraId="199758B5" w14:textId="4B8E84EE" w:rsidR="00A267F6" w:rsidRPr="00456227" w:rsidRDefault="00A267F6" w:rsidP="00461F23">
      <w:pPr>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Children’s health is considered a priority at the international level—and also at ISGlobal. Our Childhood and Environment programme focuses on </w:t>
      </w:r>
      <w:r w:rsidRPr="00456227">
        <w:rPr>
          <w:rFonts w:eastAsia="Times New Roman" w:cstheme="minorHAnsi"/>
          <w:bCs/>
          <w:color w:val="000000"/>
          <w:sz w:val="24"/>
          <w:szCs w:val="24"/>
          <w:lang w:val="en-GB" w:eastAsia="es-ES"/>
        </w:rPr>
        <w:t>evaluating the effects of environmental pollutants on children’s health</w:t>
      </w:r>
      <w:r w:rsidRPr="00456227">
        <w:rPr>
          <w:rFonts w:eastAsia="Times New Roman" w:cstheme="minorHAnsi"/>
          <w:color w:val="000000"/>
          <w:sz w:val="24"/>
          <w:szCs w:val="24"/>
          <w:lang w:val="en-GB" w:eastAsia="es-ES"/>
        </w:rPr>
        <w:t xml:space="preserve">, with particular emphasis on exposure during pregnancy and the postnatal period. </w:t>
      </w:r>
    </w:p>
    <w:p w14:paraId="0B3137D6" w14:textId="4CB3CFB0" w:rsidR="00A267F6" w:rsidRPr="00456227" w:rsidRDefault="00A267F6" w:rsidP="00A267F6">
      <w:pPr>
        <w:jc w:val="both"/>
        <w:rPr>
          <w:rFonts w:cs="Segoe UI"/>
          <w:sz w:val="24"/>
          <w:szCs w:val="24"/>
          <w:lang w:val="en-GB"/>
        </w:rPr>
      </w:pPr>
      <w:r w:rsidRPr="00456227">
        <w:rPr>
          <w:rFonts w:cs="Segoe UI"/>
          <w:sz w:val="24"/>
          <w:szCs w:val="24"/>
          <w:lang w:val="en-GB"/>
        </w:rPr>
        <w:t xml:space="preserve">In this context, placenta is a key organ for </w:t>
      </w:r>
      <w:proofErr w:type="spellStart"/>
      <w:r w:rsidRPr="00456227">
        <w:rPr>
          <w:rFonts w:cs="Segoe UI"/>
          <w:sz w:val="24"/>
          <w:szCs w:val="24"/>
          <w:lang w:val="en-GB"/>
        </w:rPr>
        <w:t>fetal</w:t>
      </w:r>
      <w:proofErr w:type="spellEnd"/>
      <w:r w:rsidRPr="00456227">
        <w:rPr>
          <w:rFonts w:cs="Segoe UI"/>
          <w:sz w:val="24"/>
          <w:szCs w:val="24"/>
          <w:lang w:val="en-GB"/>
        </w:rPr>
        <w:t xml:space="preserve"> development and later health. We hypothesize that exposure to </w:t>
      </w:r>
      <w:r w:rsidR="001B447C" w:rsidRPr="00456227">
        <w:rPr>
          <w:rFonts w:cs="Segoe UI"/>
          <w:sz w:val="24"/>
          <w:szCs w:val="24"/>
          <w:lang w:val="en-GB"/>
        </w:rPr>
        <w:t>environmental insults</w:t>
      </w:r>
      <w:r w:rsidRPr="00456227">
        <w:rPr>
          <w:rFonts w:cs="Segoe UI"/>
          <w:sz w:val="24"/>
          <w:szCs w:val="24"/>
          <w:lang w:val="en-GB"/>
        </w:rPr>
        <w:t xml:space="preserve"> during pregnancy might affect placental small non coding (</w:t>
      </w:r>
      <w:proofErr w:type="spellStart"/>
      <w:r w:rsidRPr="00456227">
        <w:rPr>
          <w:rFonts w:cs="Segoe UI"/>
          <w:sz w:val="24"/>
          <w:szCs w:val="24"/>
          <w:lang w:val="en-GB"/>
        </w:rPr>
        <w:t>snc</w:t>
      </w:r>
      <w:proofErr w:type="spellEnd"/>
      <w:r w:rsidR="001B447C" w:rsidRPr="00456227">
        <w:rPr>
          <w:rFonts w:cs="Segoe UI"/>
          <w:sz w:val="24"/>
          <w:szCs w:val="24"/>
          <w:lang w:val="en-GB"/>
        </w:rPr>
        <w:t xml:space="preserve">) RNA levels </w:t>
      </w:r>
      <w:r w:rsidRPr="00456227">
        <w:rPr>
          <w:rFonts w:cs="Segoe UI"/>
          <w:sz w:val="24"/>
          <w:szCs w:val="24"/>
          <w:lang w:val="en-GB"/>
        </w:rPr>
        <w:t xml:space="preserve">and this might impair placental function and in turn affect </w:t>
      </w:r>
      <w:proofErr w:type="spellStart"/>
      <w:r w:rsidRPr="00456227">
        <w:rPr>
          <w:rFonts w:cs="Segoe UI"/>
          <w:sz w:val="24"/>
          <w:szCs w:val="24"/>
          <w:lang w:val="en-GB"/>
        </w:rPr>
        <w:t>fetal</w:t>
      </w:r>
      <w:proofErr w:type="spellEnd"/>
      <w:r w:rsidRPr="00456227">
        <w:rPr>
          <w:rFonts w:cs="Segoe UI"/>
          <w:sz w:val="24"/>
          <w:szCs w:val="24"/>
          <w:lang w:val="en-GB"/>
        </w:rPr>
        <w:t xml:space="preserve"> development. </w:t>
      </w:r>
    </w:p>
    <w:p w14:paraId="114ED207" w14:textId="34208D3D" w:rsidR="00A84357" w:rsidRDefault="001B447C" w:rsidP="00A84357">
      <w:pPr>
        <w:jc w:val="both"/>
        <w:rPr>
          <w:rFonts w:eastAsia="Times New Roman" w:cstheme="minorHAnsi"/>
          <w:sz w:val="24"/>
          <w:szCs w:val="24"/>
          <w:lang w:val="en-GB" w:eastAsia="es-ES"/>
        </w:rPr>
      </w:pPr>
      <w:r w:rsidRPr="00456227">
        <w:rPr>
          <w:rFonts w:eastAsia="Times New Roman" w:cstheme="minorHAnsi"/>
          <w:color w:val="000000"/>
          <w:sz w:val="24"/>
          <w:szCs w:val="24"/>
          <w:lang w:val="en-GB" w:eastAsia="es-ES"/>
        </w:rPr>
        <w:t xml:space="preserve">Thus, </w:t>
      </w:r>
      <w:r w:rsidR="00461F23" w:rsidRPr="00456227">
        <w:rPr>
          <w:rFonts w:eastAsia="Times New Roman" w:cstheme="minorHAnsi"/>
          <w:color w:val="000000"/>
          <w:sz w:val="24"/>
          <w:szCs w:val="24"/>
          <w:lang w:val="en-GB" w:eastAsia="es-ES"/>
        </w:rPr>
        <w:t xml:space="preserve">ISGlobal is looking for a contract research organization </w:t>
      </w:r>
      <w:r w:rsidR="00315581" w:rsidRPr="00456227">
        <w:rPr>
          <w:rFonts w:eastAsia="Times New Roman" w:cstheme="minorHAnsi"/>
          <w:color w:val="000000"/>
          <w:sz w:val="24"/>
          <w:szCs w:val="24"/>
          <w:lang w:val="en-GB" w:eastAsia="es-ES"/>
        </w:rPr>
        <w:t xml:space="preserve">(CRO) </w:t>
      </w:r>
      <w:r w:rsidRPr="00456227">
        <w:rPr>
          <w:rFonts w:eastAsia="Times New Roman" w:cstheme="minorHAnsi"/>
          <w:color w:val="000000"/>
          <w:sz w:val="24"/>
          <w:szCs w:val="24"/>
          <w:lang w:val="en-GB" w:eastAsia="es-ES"/>
        </w:rPr>
        <w:t>to measure</w:t>
      </w:r>
      <w:r w:rsidR="00A84357" w:rsidRPr="00456227">
        <w:rPr>
          <w:rFonts w:eastAsia="Times New Roman" w:cstheme="minorHAnsi"/>
          <w:sz w:val="24"/>
          <w:szCs w:val="24"/>
          <w:lang w:val="en-GB" w:eastAsia="es-ES"/>
        </w:rPr>
        <w:t xml:space="preserve"> small non coding (</w:t>
      </w:r>
      <w:proofErr w:type="spellStart"/>
      <w:r w:rsidR="00A84357" w:rsidRPr="00456227">
        <w:rPr>
          <w:rFonts w:eastAsia="Times New Roman" w:cstheme="minorHAnsi"/>
          <w:sz w:val="24"/>
          <w:szCs w:val="24"/>
          <w:lang w:val="en-GB" w:eastAsia="es-ES"/>
        </w:rPr>
        <w:t>snc</w:t>
      </w:r>
      <w:proofErr w:type="spellEnd"/>
      <w:r w:rsidR="00A84357" w:rsidRPr="00456227">
        <w:rPr>
          <w:rFonts w:eastAsia="Times New Roman" w:cstheme="minorHAnsi"/>
          <w:sz w:val="24"/>
          <w:szCs w:val="24"/>
          <w:lang w:val="en-GB" w:eastAsia="es-ES"/>
        </w:rPr>
        <w:t xml:space="preserve">) RNAs in 400-500 placenta samples of the </w:t>
      </w:r>
      <w:r w:rsidRPr="00456227">
        <w:rPr>
          <w:rFonts w:eastAsia="Times New Roman" w:cstheme="minorHAnsi"/>
          <w:sz w:val="24"/>
          <w:szCs w:val="24"/>
          <w:lang w:val="en-GB" w:eastAsia="es-ES"/>
        </w:rPr>
        <w:t>Barcelona Life Study Cohort (</w:t>
      </w:r>
      <w:proofErr w:type="spellStart"/>
      <w:r w:rsidR="00A84357" w:rsidRPr="00456227">
        <w:rPr>
          <w:rFonts w:eastAsia="Times New Roman" w:cstheme="minorHAnsi"/>
          <w:sz w:val="24"/>
          <w:szCs w:val="24"/>
          <w:lang w:val="en-GB" w:eastAsia="es-ES"/>
        </w:rPr>
        <w:t>BiSC</w:t>
      </w:r>
      <w:proofErr w:type="spellEnd"/>
      <w:r w:rsidRPr="00456227">
        <w:rPr>
          <w:rFonts w:eastAsia="Times New Roman" w:cstheme="minorHAnsi"/>
          <w:sz w:val="24"/>
          <w:szCs w:val="24"/>
          <w:lang w:val="en-GB" w:eastAsia="es-ES"/>
        </w:rPr>
        <w:t>)</w:t>
      </w:r>
      <w:r w:rsidR="00A84357" w:rsidRPr="00456227">
        <w:rPr>
          <w:rFonts w:eastAsia="Times New Roman" w:cstheme="minorHAnsi"/>
          <w:sz w:val="24"/>
          <w:szCs w:val="24"/>
          <w:lang w:val="en-GB" w:eastAsia="es-ES"/>
        </w:rPr>
        <w:t>.</w:t>
      </w:r>
    </w:p>
    <w:p w14:paraId="5FD73CEB" w14:textId="31E60E9F" w:rsidR="00E85F1F" w:rsidRDefault="00E85F1F" w:rsidP="00A84357">
      <w:pPr>
        <w:jc w:val="both"/>
        <w:rPr>
          <w:rFonts w:eastAsia="Times New Roman" w:cstheme="minorHAnsi"/>
          <w:sz w:val="24"/>
          <w:szCs w:val="24"/>
          <w:lang w:val="en-GB" w:eastAsia="es-ES"/>
        </w:rPr>
      </w:pPr>
    </w:p>
    <w:p w14:paraId="5D8C859D" w14:textId="24F7CC8C" w:rsidR="00E85F1F" w:rsidRPr="00672C15" w:rsidRDefault="00E85F1F" w:rsidP="00E85F1F">
      <w:pPr>
        <w:jc w:val="both"/>
        <w:rPr>
          <w:rFonts w:eastAsia="Times New Roman" w:cstheme="minorHAnsi"/>
          <w:color w:val="000000"/>
          <w:sz w:val="24"/>
          <w:szCs w:val="24"/>
          <w:lang w:val="en-GB" w:eastAsia="es-ES"/>
        </w:rPr>
      </w:pPr>
      <w:r w:rsidRPr="00672C15">
        <w:rPr>
          <w:rFonts w:eastAsia="Times New Roman" w:cstheme="minorHAnsi"/>
          <w:color w:val="000000"/>
          <w:sz w:val="24"/>
          <w:szCs w:val="24"/>
          <w:lang w:val="en-GB" w:eastAsia="es-ES"/>
        </w:rPr>
        <w:lastRenderedPageBreak/>
        <w:t xml:space="preserve">This </w:t>
      </w:r>
      <w:r>
        <w:rPr>
          <w:rFonts w:eastAsia="Times New Roman" w:cstheme="minorHAnsi"/>
          <w:color w:val="000000"/>
          <w:sz w:val="24"/>
          <w:szCs w:val="24"/>
          <w:lang w:val="en-GB" w:eastAsia="es-ES"/>
        </w:rPr>
        <w:t>project</w:t>
      </w:r>
      <w:r w:rsidRPr="00672C15">
        <w:rPr>
          <w:rFonts w:eastAsia="Times New Roman" w:cstheme="minorHAnsi"/>
          <w:color w:val="000000"/>
          <w:sz w:val="24"/>
          <w:szCs w:val="24"/>
          <w:lang w:val="en-GB" w:eastAsia="es-ES"/>
        </w:rPr>
        <w:t xml:space="preserve"> has been funded by </w:t>
      </w:r>
      <w:proofErr w:type="spellStart"/>
      <w:r w:rsidRPr="00672C15">
        <w:rPr>
          <w:rFonts w:eastAsia="Times New Roman" w:cstheme="minorHAnsi"/>
          <w:color w:val="000000"/>
          <w:sz w:val="24"/>
          <w:szCs w:val="24"/>
          <w:lang w:val="en-GB" w:eastAsia="es-ES"/>
        </w:rPr>
        <w:t>Instituto</w:t>
      </w:r>
      <w:proofErr w:type="spellEnd"/>
      <w:r w:rsidRPr="00672C15">
        <w:rPr>
          <w:rFonts w:eastAsia="Times New Roman" w:cstheme="minorHAnsi"/>
          <w:color w:val="000000"/>
          <w:sz w:val="24"/>
          <w:szCs w:val="24"/>
          <w:lang w:val="en-GB" w:eastAsia="es-ES"/>
        </w:rPr>
        <w:t xml:space="preserve"> de </w:t>
      </w:r>
      <w:proofErr w:type="spellStart"/>
      <w:r w:rsidRPr="00672C15">
        <w:rPr>
          <w:rFonts w:eastAsia="Times New Roman" w:cstheme="minorHAnsi"/>
          <w:color w:val="000000"/>
          <w:sz w:val="24"/>
          <w:szCs w:val="24"/>
          <w:lang w:val="en-GB" w:eastAsia="es-ES"/>
        </w:rPr>
        <w:t>Salud</w:t>
      </w:r>
      <w:proofErr w:type="spellEnd"/>
      <w:r w:rsidRPr="00672C15">
        <w:rPr>
          <w:rFonts w:eastAsia="Times New Roman" w:cstheme="minorHAnsi"/>
          <w:color w:val="000000"/>
          <w:sz w:val="24"/>
          <w:szCs w:val="24"/>
          <w:lang w:val="en-GB" w:eastAsia="es-ES"/>
        </w:rPr>
        <w:t xml:space="preserve"> Carlos III through the project "</w:t>
      </w:r>
      <w:r>
        <w:rPr>
          <w:rFonts w:eastAsia="Times New Roman" w:cstheme="minorHAnsi"/>
          <w:color w:val="000000"/>
          <w:sz w:val="24"/>
          <w:szCs w:val="24"/>
          <w:lang w:val="en-GB" w:eastAsia="es-ES"/>
        </w:rPr>
        <w:t>PI19</w:t>
      </w:r>
      <w:r w:rsidRPr="00672C15">
        <w:rPr>
          <w:rFonts w:eastAsia="Times New Roman" w:cstheme="minorHAnsi"/>
          <w:color w:val="000000"/>
          <w:sz w:val="24"/>
          <w:szCs w:val="24"/>
          <w:lang w:val="en-GB" w:eastAsia="es-ES"/>
        </w:rPr>
        <w:t>/</w:t>
      </w:r>
      <w:r>
        <w:rPr>
          <w:rFonts w:eastAsia="Times New Roman" w:cstheme="minorHAnsi"/>
          <w:color w:val="000000"/>
          <w:sz w:val="24"/>
          <w:szCs w:val="24"/>
          <w:lang w:val="en-GB" w:eastAsia="es-ES"/>
        </w:rPr>
        <w:t>00417</w:t>
      </w:r>
      <w:bookmarkStart w:id="0" w:name="_GoBack"/>
      <w:bookmarkEnd w:id="0"/>
      <w:r w:rsidRPr="00672C15">
        <w:rPr>
          <w:rFonts w:eastAsia="Times New Roman" w:cstheme="minorHAnsi"/>
          <w:color w:val="000000"/>
          <w:sz w:val="24"/>
          <w:szCs w:val="24"/>
          <w:lang w:val="en-GB" w:eastAsia="es-ES"/>
        </w:rPr>
        <w:t>" (Co-funded by Eur</w:t>
      </w:r>
      <w:r>
        <w:rPr>
          <w:rFonts w:eastAsia="Times New Roman" w:cstheme="minorHAnsi"/>
          <w:color w:val="000000"/>
          <w:sz w:val="24"/>
          <w:szCs w:val="24"/>
          <w:lang w:val="en-GB" w:eastAsia="es-ES"/>
        </w:rPr>
        <w:t>opean Regional Development Fund</w:t>
      </w:r>
      <w:r w:rsidRPr="00672C15">
        <w:rPr>
          <w:rFonts w:eastAsia="Times New Roman" w:cstheme="minorHAnsi"/>
          <w:color w:val="000000"/>
          <w:sz w:val="24"/>
          <w:szCs w:val="24"/>
          <w:lang w:val="en-GB" w:eastAsia="es-ES"/>
        </w:rPr>
        <w:t xml:space="preserve"> “A way to make Europe”</w:t>
      </w:r>
      <w:r>
        <w:rPr>
          <w:rFonts w:eastAsia="Times New Roman" w:cstheme="minorHAnsi"/>
          <w:color w:val="000000"/>
          <w:sz w:val="24"/>
          <w:szCs w:val="24"/>
          <w:lang w:val="en-GB" w:eastAsia="es-ES"/>
        </w:rPr>
        <w:t>)</w:t>
      </w:r>
    </w:p>
    <w:p w14:paraId="61CBABD9" w14:textId="77777777" w:rsidR="00E85F1F" w:rsidRPr="00456227" w:rsidRDefault="00E85F1F" w:rsidP="00A84357">
      <w:pPr>
        <w:jc w:val="both"/>
        <w:rPr>
          <w:rFonts w:eastAsia="Times New Roman" w:cstheme="minorHAnsi"/>
          <w:sz w:val="24"/>
          <w:szCs w:val="24"/>
          <w:lang w:val="en-GB" w:eastAsia="es-ES"/>
        </w:rPr>
      </w:pPr>
    </w:p>
    <w:p w14:paraId="283ED1A8" w14:textId="08E3DDDE" w:rsidR="00D345D9" w:rsidRPr="00456227" w:rsidRDefault="00D345D9" w:rsidP="00A84357">
      <w:pPr>
        <w:spacing w:after="0" w:line="240" w:lineRule="auto"/>
        <w:jc w:val="both"/>
        <w:rPr>
          <w:rFonts w:eastAsia="Times New Roman" w:cstheme="minorHAnsi"/>
          <w:color w:val="000000"/>
          <w:sz w:val="24"/>
          <w:szCs w:val="24"/>
          <w:lang w:val="en-GB" w:eastAsia="es-ES"/>
        </w:rPr>
      </w:pPr>
    </w:p>
    <w:p w14:paraId="651C4081" w14:textId="542A5537" w:rsidR="00A267F6" w:rsidRPr="00456227" w:rsidRDefault="00A267F6" w:rsidP="00A267F6">
      <w:pPr>
        <w:spacing w:after="0" w:line="240" w:lineRule="auto"/>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Key methodological details:</w:t>
      </w:r>
    </w:p>
    <w:p w14:paraId="7EE44CC8" w14:textId="7713FBF7" w:rsidR="00A84357" w:rsidRPr="00456227" w:rsidRDefault="00A84357" w:rsidP="00A267F6">
      <w:pPr>
        <w:pStyle w:val="Textoindependiente"/>
        <w:spacing w:before="248"/>
        <w:jc w:val="both"/>
        <w:rPr>
          <w:rFonts w:ascii="Calibri Light" w:hAnsi="Calibri Light"/>
          <w:u w:val="single"/>
        </w:rPr>
      </w:pPr>
      <w:r w:rsidRPr="00456227">
        <w:rPr>
          <w:rFonts w:ascii="Calibri Light" w:hAnsi="Calibri Light"/>
          <w:u w:val="single"/>
        </w:rPr>
        <w:t>ISGlobal:</w:t>
      </w:r>
    </w:p>
    <w:p w14:paraId="17629E87" w14:textId="77777777" w:rsidR="00A84357" w:rsidRPr="00456227" w:rsidRDefault="00A84357" w:rsidP="00A84357">
      <w:pPr>
        <w:pStyle w:val="Textoindependiente"/>
        <w:spacing w:before="248"/>
        <w:ind w:left="720"/>
        <w:jc w:val="both"/>
        <w:rPr>
          <w:rFonts w:ascii="Calibri Light" w:hAnsi="Calibri Light"/>
        </w:rPr>
      </w:pPr>
      <w:r w:rsidRPr="00456227">
        <w:rPr>
          <w:rFonts w:ascii="Calibri Light" w:hAnsi="Calibri Light"/>
        </w:rPr>
        <w:t xml:space="preserve">ISGlobal will provide 1 </w:t>
      </w:r>
      <w:proofErr w:type="spellStart"/>
      <w:r w:rsidRPr="00456227">
        <w:rPr>
          <w:rFonts w:ascii="Calibri Light" w:hAnsi="Calibri Light"/>
        </w:rPr>
        <w:t>ug</w:t>
      </w:r>
      <w:proofErr w:type="spellEnd"/>
      <w:r w:rsidRPr="00456227">
        <w:rPr>
          <w:rFonts w:ascii="Calibri Light" w:hAnsi="Calibri Light"/>
        </w:rPr>
        <w:t xml:space="preserve"> of RNA of each placenta sample at a concentration of 100-200 ng/</w:t>
      </w:r>
      <w:proofErr w:type="spellStart"/>
      <w:r w:rsidRPr="00456227">
        <w:rPr>
          <w:rFonts w:ascii="Calibri Light" w:hAnsi="Calibri Light"/>
        </w:rPr>
        <w:t>ul</w:t>
      </w:r>
      <w:proofErr w:type="spellEnd"/>
      <w:r w:rsidRPr="00456227">
        <w:rPr>
          <w:rFonts w:ascii="Calibri Light" w:hAnsi="Calibri Light"/>
        </w:rPr>
        <w:t xml:space="preserve">. Samples will be randomized in batches of 20 samples (1 batch will be sent every 1-2 weeks to the company / core facility). Together with the samples, we will provide information on the RNA integrity number (RIN) measured by ISGlobal researchers in a </w:t>
      </w:r>
      <w:proofErr w:type="spellStart"/>
      <w:r w:rsidRPr="00456227">
        <w:rPr>
          <w:rFonts w:ascii="Calibri Light" w:hAnsi="Calibri Light"/>
        </w:rPr>
        <w:t>Bioanlayzer</w:t>
      </w:r>
      <w:proofErr w:type="spellEnd"/>
      <w:r w:rsidRPr="00456227">
        <w:rPr>
          <w:rFonts w:ascii="Calibri Light" w:hAnsi="Calibri Light"/>
        </w:rPr>
        <w:t xml:space="preserve"> equipment. </w:t>
      </w:r>
    </w:p>
    <w:p w14:paraId="3D685CE9" w14:textId="0E5A4E91" w:rsidR="00A84357" w:rsidRPr="00456227" w:rsidRDefault="00A84357" w:rsidP="00A267F6">
      <w:pPr>
        <w:pStyle w:val="Textoindependiente"/>
        <w:spacing w:before="248" w:after="240"/>
        <w:jc w:val="both"/>
        <w:rPr>
          <w:rFonts w:ascii="Calibri Light" w:hAnsi="Calibri Light"/>
          <w:u w:val="single"/>
        </w:rPr>
      </w:pPr>
      <w:r w:rsidRPr="00456227">
        <w:rPr>
          <w:rFonts w:ascii="Calibri Light" w:hAnsi="Calibri Light"/>
          <w:u w:val="single"/>
        </w:rPr>
        <w:t>Company / core facility</w:t>
      </w:r>
      <w:r w:rsidR="00A267F6" w:rsidRPr="00456227">
        <w:rPr>
          <w:rFonts w:ascii="Calibri Light" w:hAnsi="Calibri Light"/>
          <w:u w:val="single"/>
        </w:rPr>
        <w:t xml:space="preserve"> (CRO)</w:t>
      </w:r>
      <w:r w:rsidRPr="00456227">
        <w:rPr>
          <w:rFonts w:ascii="Calibri Light" w:hAnsi="Calibri Light"/>
          <w:u w:val="single"/>
        </w:rPr>
        <w:t>:</w:t>
      </w:r>
    </w:p>
    <w:p w14:paraId="67C13580" w14:textId="77777777" w:rsidR="00A84357" w:rsidRPr="00456227" w:rsidRDefault="00A84357" w:rsidP="00A84357">
      <w:pPr>
        <w:pStyle w:val="Textoindependiente"/>
        <w:ind w:left="720"/>
        <w:jc w:val="both"/>
        <w:rPr>
          <w:rFonts w:ascii="Calibri Light" w:hAnsi="Calibri Light"/>
        </w:rPr>
      </w:pPr>
      <w:r w:rsidRPr="00456227">
        <w:rPr>
          <w:rFonts w:ascii="Calibri Light" w:hAnsi="Calibri Light"/>
        </w:rPr>
        <w:t>The company / core facility will have to:</w:t>
      </w:r>
    </w:p>
    <w:p w14:paraId="7A2E6E0D"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 xml:space="preserve">Prepare the </w:t>
      </w:r>
      <w:proofErr w:type="spellStart"/>
      <w:r w:rsidRPr="00456227">
        <w:rPr>
          <w:rFonts w:ascii="Calibri Light" w:hAnsi="Calibri Light"/>
        </w:rPr>
        <w:t>sncRNA</w:t>
      </w:r>
      <w:proofErr w:type="spellEnd"/>
      <w:r w:rsidRPr="00456227">
        <w:rPr>
          <w:rFonts w:ascii="Calibri Light" w:hAnsi="Calibri Light"/>
        </w:rPr>
        <w:t xml:space="preserve"> libraries with the kit </w:t>
      </w:r>
      <w:proofErr w:type="spellStart"/>
      <w:r w:rsidRPr="00456227">
        <w:rPr>
          <w:rFonts w:ascii="Calibri Light" w:hAnsi="Calibri Light"/>
        </w:rPr>
        <w:t>NEBNext</w:t>
      </w:r>
      <w:proofErr w:type="spellEnd"/>
      <w:r w:rsidRPr="00456227">
        <w:rPr>
          <w:rFonts w:ascii="Calibri Light" w:hAnsi="Calibri Light"/>
        </w:rPr>
        <w:t>® Small RNA Library Prep Set for Illumina® in batches of 20 samples (or similar).</w:t>
      </w:r>
    </w:p>
    <w:p w14:paraId="6240E0E8"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Quantify the libraries with qPCR (KAPA Library Quantification Kit or similar).</w:t>
      </w:r>
    </w:p>
    <w:p w14:paraId="6E010B9B"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 xml:space="preserve">Create </w:t>
      </w:r>
      <w:proofErr w:type="spellStart"/>
      <w:r w:rsidRPr="00456227">
        <w:rPr>
          <w:rFonts w:ascii="Calibri Light" w:hAnsi="Calibri Light"/>
        </w:rPr>
        <w:t>equimolar</w:t>
      </w:r>
      <w:proofErr w:type="spellEnd"/>
      <w:r w:rsidRPr="00456227">
        <w:rPr>
          <w:rFonts w:ascii="Calibri Light" w:hAnsi="Calibri Light"/>
        </w:rPr>
        <w:t xml:space="preserve"> pools of 40 libraries (or similar). </w:t>
      </w:r>
    </w:p>
    <w:p w14:paraId="392725A8"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Select size of the pools with NOVEX 6% polyacrylamide gels and cutting bands using blue light to visualize material (or similar equipment): insert size from 145 to 180bp (standard selection RNAs of 17-52 nucleotides).</w:t>
      </w:r>
    </w:p>
    <w:p w14:paraId="2DDC6AAF"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Sequence each pool in a lane of an Illumina HiSeq2500 or equivalent equipment to achieve at least 5 million reads of 50 nucleotides single end per sample.</w:t>
      </w:r>
    </w:p>
    <w:p w14:paraId="7BF58E71" w14:textId="77777777" w:rsidR="00A84357" w:rsidRPr="00456227" w:rsidRDefault="00A84357" w:rsidP="00A84357">
      <w:pPr>
        <w:pStyle w:val="Textoindependiente"/>
        <w:numPr>
          <w:ilvl w:val="0"/>
          <w:numId w:val="25"/>
        </w:numPr>
        <w:jc w:val="both"/>
        <w:rPr>
          <w:rFonts w:ascii="Calibri Light" w:hAnsi="Calibri Light"/>
        </w:rPr>
      </w:pPr>
      <w:r w:rsidRPr="00456227">
        <w:rPr>
          <w:rFonts w:ascii="Calibri Light" w:hAnsi="Calibri Light"/>
        </w:rPr>
        <w:t>Make a basic quality control of the data.</w:t>
      </w:r>
    </w:p>
    <w:p w14:paraId="16668136" w14:textId="77777777" w:rsidR="00A84357" w:rsidRPr="00456227" w:rsidRDefault="00A84357" w:rsidP="00A84357">
      <w:pPr>
        <w:pStyle w:val="Textoindependiente"/>
        <w:spacing w:before="248"/>
        <w:ind w:left="720"/>
        <w:jc w:val="both"/>
        <w:rPr>
          <w:rFonts w:ascii="Calibri Light" w:hAnsi="Calibri Light"/>
        </w:rPr>
      </w:pPr>
      <w:r w:rsidRPr="00456227">
        <w:rPr>
          <w:rFonts w:ascii="Calibri Light" w:hAnsi="Calibri Light"/>
        </w:rPr>
        <w:t>The company / core facility will provide to ISGlobal:</w:t>
      </w:r>
    </w:p>
    <w:p w14:paraId="7577A757" w14:textId="77777777" w:rsidR="00A84357" w:rsidRPr="00456227" w:rsidRDefault="00A84357" w:rsidP="00A84357">
      <w:pPr>
        <w:pStyle w:val="Textoindependiente"/>
        <w:numPr>
          <w:ilvl w:val="0"/>
          <w:numId w:val="26"/>
        </w:numPr>
        <w:jc w:val="both"/>
        <w:rPr>
          <w:rFonts w:ascii="Calibri Light" w:hAnsi="Calibri Light"/>
        </w:rPr>
      </w:pPr>
      <w:r w:rsidRPr="00456227">
        <w:rPr>
          <w:rFonts w:ascii="Calibri Light" w:hAnsi="Calibri Light"/>
        </w:rPr>
        <w:t>Raw data in the format of FASTQ files</w:t>
      </w:r>
    </w:p>
    <w:p w14:paraId="0A5BB3B0" w14:textId="77777777" w:rsidR="00A84357" w:rsidRPr="00456227" w:rsidRDefault="00A84357" w:rsidP="00A84357">
      <w:pPr>
        <w:pStyle w:val="Textoindependiente"/>
        <w:numPr>
          <w:ilvl w:val="0"/>
          <w:numId w:val="26"/>
        </w:numPr>
        <w:jc w:val="both"/>
        <w:rPr>
          <w:rFonts w:ascii="Calibri Light" w:hAnsi="Calibri Light"/>
        </w:rPr>
      </w:pPr>
      <w:r w:rsidRPr="00456227">
        <w:rPr>
          <w:rFonts w:ascii="Calibri Light" w:hAnsi="Calibri Light"/>
        </w:rPr>
        <w:t>Preliminary quality control of the data</w:t>
      </w:r>
    </w:p>
    <w:p w14:paraId="7B091CCF" w14:textId="77777777" w:rsidR="00A84357" w:rsidRPr="00456227" w:rsidRDefault="00A84357" w:rsidP="00A84357">
      <w:pPr>
        <w:pStyle w:val="Textoindependiente"/>
        <w:numPr>
          <w:ilvl w:val="0"/>
          <w:numId w:val="26"/>
        </w:numPr>
        <w:jc w:val="both"/>
        <w:rPr>
          <w:rFonts w:ascii="Calibri Light" w:hAnsi="Calibri Light"/>
        </w:rPr>
      </w:pPr>
      <w:r w:rsidRPr="00456227">
        <w:rPr>
          <w:rFonts w:ascii="Calibri Light" w:hAnsi="Calibri Light"/>
        </w:rPr>
        <w:t>Leftover of the RNA samples</w:t>
      </w:r>
    </w:p>
    <w:p w14:paraId="27A3220B" w14:textId="1404C4DE" w:rsidR="00A84357" w:rsidRPr="00456227" w:rsidRDefault="00A84357" w:rsidP="00A84357">
      <w:pPr>
        <w:pStyle w:val="Textoindependiente"/>
        <w:spacing w:before="248"/>
        <w:ind w:left="720"/>
        <w:jc w:val="both"/>
        <w:rPr>
          <w:rFonts w:ascii="Calibri Light" w:hAnsi="Calibri Light"/>
        </w:rPr>
      </w:pPr>
      <w:r w:rsidRPr="00456227">
        <w:rPr>
          <w:rFonts w:ascii="Calibri Light" w:hAnsi="Calibri Light"/>
        </w:rPr>
        <w:t xml:space="preserve">Samples will have to be analyzed since </w:t>
      </w:r>
      <w:r w:rsidR="00EB4B40" w:rsidRPr="00456227">
        <w:rPr>
          <w:rFonts w:ascii="Calibri Light" w:hAnsi="Calibri Light"/>
        </w:rPr>
        <w:t>May</w:t>
      </w:r>
      <w:r w:rsidRPr="00456227">
        <w:rPr>
          <w:rFonts w:ascii="Calibri Light" w:hAnsi="Calibri Light"/>
        </w:rPr>
        <w:t xml:space="preserve"> 2021 to December 2021.</w:t>
      </w:r>
    </w:p>
    <w:p w14:paraId="1D70A2FC" w14:textId="00EB55E8" w:rsidR="00B36D2D" w:rsidRPr="00456227" w:rsidRDefault="00A84357" w:rsidP="00A84357">
      <w:pPr>
        <w:spacing w:after="0" w:line="240" w:lineRule="auto"/>
        <w:jc w:val="both"/>
        <w:rPr>
          <w:rFonts w:eastAsia="Times New Roman" w:cstheme="minorHAnsi"/>
          <w:color w:val="000000"/>
          <w:sz w:val="24"/>
          <w:szCs w:val="24"/>
          <w:lang w:val="en-US" w:eastAsia="es-ES"/>
        </w:rPr>
      </w:pPr>
      <w:r w:rsidRPr="00456227">
        <w:rPr>
          <w:rFonts w:ascii="Calibri Light" w:hAnsi="Calibri Light"/>
          <w:lang w:val="en-AE"/>
        </w:rPr>
        <w:t xml:space="preserve"> </w:t>
      </w:r>
    </w:p>
    <w:p w14:paraId="3CFB4A94" w14:textId="329218D9" w:rsidR="006330F9" w:rsidRPr="00456227" w:rsidRDefault="006330F9" w:rsidP="00A41997">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 xml:space="preserve">III. </w:t>
      </w:r>
      <w:r w:rsidR="007636E8" w:rsidRPr="00456227">
        <w:rPr>
          <w:rFonts w:eastAsia="Times New Roman" w:cstheme="minorHAnsi"/>
          <w:b/>
          <w:color w:val="000000"/>
          <w:sz w:val="24"/>
          <w:szCs w:val="24"/>
          <w:lang w:val="en-GB" w:eastAsia="es-ES"/>
        </w:rPr>
        <w:t xml:space="preserve">PERSON </w:t>
      </w:r>
      <w:r w:rsidRPr="00456227">
        <w:rPr>
          <w:rFonts w:eastAsia="Times New Roman" w:cstheme="minorHAnsi"/>
          <w:b/>
          <w:color w:val="000000"/>
          <w:sz w:val="24"/>
          <w:szCs w:val="24"/>
          <w:lang w:val="en-GB" w:eastAsia="es-ES"/>
        </w:rPr>
        <w:t>RESPONSIBLE FOR THE CONTRACT</w:t>
      </w:r>
      <w:r w:rsidR="00A34397" w:rsidRPr="00456227">
        <w:rPr>
          <w:rFonts w:eastAsia="Times New Roman" w:cstheme="minorHAnsi"/>
          <w:b/>
          <w:color w:val="000000"/>
          <w:sz w:val="24"/>
          <w:szCs w:val="24"/>
          <w:lang w:val="en-GB" w:eastAsia="es-ES"/>
        </w:rPr>
        <w:t xml:space="preserve"> </w:t>
      </w:r>
    </w:p>
    <w:p w14:paraId="0F68E7F6" w14:textId="77777777" w:rsidR="006330F9" w:rsidRPr="00456227" w:rsidRDefault="006330F9" w:rsidP="00701981">
      <w:pPr>
        <w:spacing w:after="0" w:line="240" w:lineRule="auto"/>
        <w:jc w:val="both"/>
        <w:rPr>
          <w:rFonts w:eastAsia="Times New Roman" w:cstheme="minorHAnsi"/>
          <w:color w:val="000000"/>
          <w:sz w:val="24"/>
          <w:szCs w:val="24"/>
          <w:lang w:val="en-GB" w:eastAsia="es-ES"/>
        </w:rPr>
      </w:pPr>
    </w:p>
    <w:p w14:paraId="469773D3" w14:textId="2B3C6003" w:rsidR="006330F9" w:rsidRPr="00456227" w:rsidRDefault="006330F9" w:rsidP="00701981">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ISGlobal will appoint a person responsible for relations with the </w:t>
      </w:r>
      <w:r w:rsidR="00615BFC" w:rsidRPr="00456227">
        <w:rPr>
          <w:rFonts w:eastAsia="Times New Roman" w:cstheme="minorHAnsi"/>
          <w:color w:val="000000"/>
          <w:sz w:val="24"/>
          <w:szCs w:val="24"/>
          <w:lang w:val="en-GB" w:eastAsia="es-ES"/>
        </w:rPr>
        <w:t>CRO</w:t>
      </w:r>
      <w:r w:rsidR="00FF481B"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w:t>
      </w:r>
      <w:r w:rsidR="00940F93" w:rsidRPr="00456227">
        <w:rPr>
          <w:rFonts w:eastAsia="Times New Roman" w:cstheme="minorHAnsi"/>
          <w:color w:val="000000"/>
          <w:sz w:val="24"/>
          <w:szCs w:val="24"/>
          <w:lang w:val="en-GB" w:eastAsia="es-ES"/>
        </w:rPr>
        <w:t>t</w:t>
      </w:r>
      <w:r w:rsidRPr="00456227">
        <w:rPr>
          <w:rFonts w:eastAsia="Times New Roman" w:cstheme="minorHAnsi"/>
          <w:color w:val="000000"/>
          <w:sz w:val="24"/>
          <w:szCs w:val="24"/>
          <w:lang w:val="en-GB" w:eastAsia="es-ES"/>
        </w:rPr>
        <w:t xml:space="preserve">he "Contract Responsible"), who will </w:t>
      </w:r>
      <w:r w:rsidR="00FF481B" w:rsidRPr="00456227">
        <w:rPr>
          <w:rFonts w:eastAsia="Times New Roman" w:cstheme="minorHAnsi"/>
          <w:color w:val="000000"/>
          <w:sz w:val="24"/>
          <w:szCs w:val="24"/>
          <w:lang w:val="en-GB" w:eastAsia="es-ES"/>
        </w:rPr>
        <w:t>c</w:t>
      </w:r>
      <w:r w:rsidRPr="00456227">
        <w:rPr>
          <w:rFonts w:eastAsia="Times New Roman" w:cstheme="minorHAnsi"/>
          <w:color w:val="000000"/>
          <w:sz w:val="24"/>
          <w:szCs w:val="24"/>
          <w:lang w:val="en-GB" w:eastAsia="es-ES"/>
        </w:rPr>
        <w:t>oordinat</w:t>
      </w:r>
      <w:r w:rsidR="006C17B2" w:rsidRPr="00456227">
        <w:rPr>
          <w:rFonts w:eastAsia="Times New Roman" w:cstheme="minorHAnsi"/>
          <w:color w:val="000000"/>
          <w:sz w:val="24"/>
          <w:szCs w:val="24"/>
          <w:lang w:val="en-GB" w:eastAsia="es-ES"/>
        </w:rPr>
        <w:t>e</w:t>
      </w:r>
      <w:r w:rsidRPr="00456227">
        <w:rPr>
          <w:rFonts w:eastAsia="Times New Roman" w:cstheme="minorHAnsi"/>
          <w:color w:val="000000"/>
          <w:sz w:val="24"/>
          <w:szCs w:val="24"/>
          <w:lang w:val="en-GB" w:eastAsia="es-ES"/>
        </w:rPr>
        <w:t xml:space="preserve"> with the staff of the entity and </w:t>
      </w:r>
      <w:r w:rsidR="006C17B2" w:rsidRPr="00456227">
        <w:rPr>
          <w:rFonts w:eastAsia="Times New Roman" w:cstheme="minorHAnsi"/>
          <w:color w:val="000000"/>
          <w:sz w:val="24"/>
          <w:szCs w:val="24"/>
          <w:lang w:val="en-GB" w:eastAsia="es-ES"/>
        </w:rPr>
        <w:t>who</w:t>
      </w:r>
      <w:r w:rsidRPr="00456227">
        <w:rPr>
          <w:rFonts w:eastAsia="Times New Roman" w:cstheme="minorHAnsi"/>
          <w:color w:val="000000"/>
          <w:sz w:val="24"/>
          <w:szCs w:val="24"/>
          <w:lang w:val="en-GB" w:eastAsia="es-ES"/>
        </w:rPr>
        <w:t xml:space="preserve"> will channel </w:t>
      </w:r>
      <w:r w:rsidR="00FF481B" w:rsidRPr="00456227">
        <w:rPr>
          <w:rFonts w:eastAsia="Times New Roman" w:cstheme="minorHAnsi"/>
          <w:color w:val="000000"/>
          <w:sz w:val="24"/>
          <w:szCs w:val="24"/>
          <w:lang w:val="en-GB" w:eastAsia="es-ES"/>
        </w:rPr>
        <w:t>communications</w:t>
      </w:r>
      <w:r w:rsidR="00811F63" w:rsidRPr="00456227">
        <w:rPr>
          <w:rFonts w:eastAsia="Times New Roman" w:cstheme="minorHAnsi"/>
          <w:color w:val="000000"/>
          <w:sz w:val="24"/>
          <w:szCs w:val="24"/>
          <w:lang w:val="en-GB" w:eastAsia="es-ES"/>
        </w:rPr>
        <w:t xml:space="preserve"> between the two parties</w:t>
      </w:r>
      <w:r w:rsidRPr="00456227">
        <w:rPr>
          <w:rFonts w:eastAsia="Times New Roman" w:cstheme="minorHAnsi"/>
          <w:color w:val="000000"/>
          <w:sz w:val="24"/>
          <w:szCs w:val="24"/>
          <w:lang w:val="en-GB" w:eastAsia="es-ES"/>
        </w:rPr>
        <w:t>.</w:t>
      </w:r>
    </w:p>
    <w:p w14:paraId="3B434CFB" w14:textId="77777777" w:rsidR="006330F9" w:rsidRPr="00456227" w:rsidRDefault="006330F9" w:rsidP="006330F9">
      <w:pPr>
        <w:spacing w:after="0" w:line="240" w:lineRule="auto"/>
        <w:rPr>
          <w:rFonts w:eastAsia="Times New Roman" w:cstheme="minorHAnsi"/>
          <w:color w:val="000000"/>
          <w:sz w:val="24"/>
          <w:szCs w:val="24"/>
          <w:lang w:val="en-GB" w:eastAsia="es-ES"/>
        </w:rPr>
      </w:pPr>
    </w:p>
    <w:p w14:paraId="1FECFF2B" w14:textId="77777777" w:rsidR="006330F9" w:rsidRPr="00456227" w:rsidRDefault="006330F9" w:rsidP="003B3BE4">
      <w:pPr>
        <w:spacing w:after="0" w:line="240" w:lineRule="auto"/>
        <w:jc w:val="center"/>
        <w:rPr>
          <w:rFonts w:cstheme="minorHAnsi"/>
          <w:color w:val="222222"/>
          <w:lang w:val="en-GB"/>
        </w:rPr>
      </w:pPr>
      <w:r w:rsidRPr="00456227">
        <w:rPr>
          <w:rFonts w:eastAsia="Times New Roman" w:cstheme="minorHAnsi"/>
          <w:b/>
          <w:color w:val="000000"/>
          <w:sz w:val="24"/>
          <w:szCs w:val="24"/>
          <w:lang w:val="en-GB" w:eastAsia="es-ES"/>
        </w:rPr>
        <w:t>IV. MANAGEMENT OF WORK AND QUALITY CONTROL</w:t>
      </w:r>
      <w:r w:rsidRPr="00456227">
        <w:rPr>
          <w:rFonts w:eastAsia="Times New Roman" w:cstheme="minorHAnsi"/>
          <w:b/>
          <w:color w:val="000000"/>
          <w:sz w:val="24"/>
          <w:szCs w:val="24"/>
          <w:lang w:val="en-GB" w:eastAsia="es-ES"/>
        </w:rPr>
        <w:br/>
      </w:r>
    </w:p>
    <w:p w14:paraId="64ACF603" w14:textId="149FF1A9" w:rsidR="00A267F6" w:rsidRPr="00456227" w:rsidRDefault="007636E8" w:rsidP="00FF481B">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lastRenderedPageBreak/>
        <w:t>ISGlobal</w:t>
      </w:r>
      <w:r w:rsidR="006330F9" w:rsidRPr="00456227">
        <w:rPr>
          <w:rFonts w:eastAsia="Times New Roman" w:cstheme="minorHAnsi"/>
          <w:color w:val="000000"/>
          <w:sz w:val="24"/>
          <w:szCs w:val="24"/>
          <w:lang w:val="en-GB" w:eastAsia="es-ES"/>
        </w:rPr>
        <w:t xml:space="preserve"> and the </w:t>
      </w:r>
      <w:r w:rsidR="00FE6F84" w:rsidRPr="00456227">
        <w:rPr>
          <w:rFonts w:eastAsia="Times New Roman" w:cstheme="minorHAnsi"/>
          <w:color w:val="000000"/>
          <w:sz w:val="24"/>
          <w:szCs w:val="24"/>
          <w:lang w:val="en-GB" w:eastAsia="es-ES"/>
        </w:rPr>
        <w:t xml:space="preserve">CRO project coordinator </w:t>
      </w:r>
      <w:r w:rsidR="006330F9" w:rsidRPr="00456227">
        <w:rPr>
          <w:rFonts w:eastAsia="Times New Roman" w:cstheme="minorHAnsi"/>
          <w:color w:val="000000"/>
          <w:sz w:val="24"/>
          <w:szCs w:val="24"/>
          <w:lang w:val="en-GB" w:eastAsia="es-ES"/>
        </w:rPr>
        <w:t>will establish by common agreement a</w:t>
      </w:r>
      <w:r w:rsidR="00202465" w:rsidRPr="00456227">
        <w:rPr>
          <w:rFonts w:eastAsia="Times New Roman" w:cstheme="minorHAnsi"/>
          <w:color w:val="000000"/>
          <w:sz w:val="24"/>
          <w:szCs w:val="24"/>
          <w:lang w:val="en-GB" w:eastAsia="es-ES"/>
        </w:rPr>
        <w:t xml:space="preserve"> </w:t>
      </w:r>
      <w:r w:rsidR="006330F9" w:rsidRPr="00456227">
        <w:rPr>
          <w:rFonts w:eastAsia="Times New Roman" w:cstheme="minorHAnsi"/>
          <w:color w:val="000000"/>
          <w:sz w:val="24"/>
          <w:szCs w:val="24"/>
          <w:lang w:val="en-GB" w:eastAsia="es-ES"/>
        </w:rPr>
        <w:t xml:space="preserve">calendar of </w:t>
      </w:r>
      <w:r w:rsidR="00FF481B" w:rsidRPr="00456227">
        <w:rPr>
          <w:rFonts w:eastAsia="Times New Roman" w:cstheme="minorHAnsi"/>
          <w:color w:val="000000"/>
          <w:sz w:val="24"/>
          <w:szCs w:val="24"/>
          <w:lang w:val="en-GB" w:eastAsia="es-ES"/>
        </w:rPr>
        <w:t>communications that</w:t>
      </w:r>
      <w:r w:rsidR="006330F9" w:rsidRPr="00456227">
        <w:rPr>
          <w:rFonts w:eastAsia="Times New Roman" w:cstheme="minorHAnsi"/>
          <w:color w:val="000000"/>
          <w:sz w:val="24"/>
          <w:szCs w:val="24"/>
          <w:lang w:val="en-GB" w:eastAsia="es-ES"/>
        </w:rPr>
        <w:t xml:space="preserve"> will consist </w:t>
      </w:r>
      <w:r w:rsidR="00A267F6" w:rsidRPr="00456227">
        <w:rPr>
          <w:rFonts w:eastAsia="Times New Roman" w:cstheme="minorHAnsi"/>
          <w:color w:val="000000"/>
          <w:sz w:val="24"/>
          <w:szCs w:val="24"/>
          <w:lang w:val="en-GB" w:eastAsia="es-ES"/>
        </w:rPr>
        <w:t>of periodically progress calls</w:t>
      </w:r>
      <w:r w:rsidR="001B447C" w:rsidRPr="00456227">
        <w:rPr>
          <w:rFonts w:eastAsia="Times New Roman" w:cstheme="minorHAnsi"/>
          <w:color w:val="000000"/>
          <w:sz w:val="24"/>
          <w:szCs w:val="24"/>
          <w:lang w:val="en-GB" w:eastAsia="es-ES"/>
        </w:rPr>
        <w:t>/emails</w:t>
      </w:r>
      <w:r w:rsidR="00A267F6" w:rsidRPr="00456227">
        <w:rPr>
          <w:rFonts w:eastAsia="Times New Roman" w:cstheme="minorHAnsi"/>
          <w:color w:val="000000"/>
          <w:sz w:val="24"/>
          <w:szCs w:val="24"/>
          <w:lang w:val="en-GB" w:eastAsia="es-ES"/>
        </w:rPr>
        <w:t xml:space="preserve"> to discuss:</w:t>
      </w:r>
    </w:p>
    <w:p w14:paraId="6D5C2A68" w14:textId="77777777" w:rsidR="00A267F6" w:rsidRPr="00456227" w:rsidRDefault="00A267F6" w:rsidP="00A267F6">
      <w:pPr>
        <w:pStyle w:val="Prrafodelista"/>
        <w:numPr>
          <w:ilvl w:val="0"/>
          <w:numId w:val="28"/>
        </w:num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shipment of </w:t>
      </w:r>
      <w:proofErr w:type="spellStart"/>
      <w:r w:rsidRPr="00456227">
        <w:rPr>
          <w:rFonts w:eastAsia="Times New Roman" w:cstheme="minorHAnsi"/>
          <w:color w:val="000000"/>
          <w:sz w:val="24"/>
          <w:szCs w:val="24"/>
          <w:lang w:val="en-GB" w:eastAsia="es-ES"/>
        </w:rPr>
        <w:t>BiSC</w:t>
      </w:r>
      <w:proofErr w:type="spellEnd"/>
      <w:r w:rsidRPr="00456227">
        <w:rPr>
          <w:rFonts w:eastAsia="Times New Roman" w:cstheme="minorHAnsi"/>
          <w:color w:val="000000"/>
          <w:sz w:val="24"/>
          <w:szCs w:val="24"/>
          <w:lang w:val="en-GB" w:eastAsia="es-ES"/>
        </w:rPr>
        <w:t xml:space="preserve"> samples to the CRO</w:t>
      </w:r>
    </w:p>
    <w:p w14:paraId="42973D98" w14:textId="2D8FCAEC" w:rsidR="00A267F6" w:rsidRPr="00456227" w:rsidRDefault="00A267F6" w:rsidP="00A267F6">
      <w:pPr>
        <w:pStyle w:val="Prrafodelista"/>
        <w:numPr>
          <w:ilvl w:val="0"/>
          <w:numId w:val="28"/>
        </w:num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quality control of sample preparation</w:t>
      </w:r>
      <w:r w:rsidR="00F062DE" w:rsidRPr="00456227">
        <w:rPr>
          <w:rFonts w:eastAsia="Times New Roman" w:cstheme="minorHAnsi"/>
          <w:color w:val="000000"/>
          <w:sz w:val="24"/>
          <w:szCs w:val="24"/>
          <w:lang w:val="en-GB" w:eastAsia="es-ES"/>
        </w:rPr>
        <w:t xml:space="preserve"> of each batch by the CRO</w:t>
      </w:r>
    </w:p>
    <w:p w14:paraId="027D4A15" w14:textId="1C21B85A" w:rsidR="00F062DE" w:rsidRPr="00456227" w:rsidRDefault="00F062DE" w:rsidP="00A267F6">
      <w:pPr>
        <w:pStyle w:val="Prrafodelista"/>
        <w:numPr>
          <w:ilvl w:val="0"/>
          <w:numId w:val="28"/>
        </w:num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quality control of sequencing results of each batch by the CRO </w:t>
      </w:r>
    </w:p>
    <w:p w14:paraId="169A4D90" w14:textId="35A53E2E" w:rsidR="007636E8" w:rsidRPr="00456227" w:rsidRDefault="006330F9" w:rsidP="00FF481B">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br/>
        <w:t xml:space="preserve">Regardless of these scheduled </w:t>
      </w:r>
      <w:r w:rsidR="00B93C03" w:rsidRPr="00456227">
        <w:rPr>
          <w:rFonts w:eastAsia="Times New Roman" w:cstheme="minorHAnsi"/>
          <w:color w:val="000000"/>
          <w:sz w:val="24"/>
          <w:szCs w:val="24"/>
          <w:lang w:val="en-GB" w:eastAsia="es-ES"/>
        </w:rPr>
        <w:t>calls</w:t>
      </w:r>
      <w:r w:rsidRPr="00456227">
        <w:rPr>
          <w:rFonts w:eastAsia="Times New Roman" w:cstheme="minorHAnsi"/>
          <w:color w:val="000000"/>
          <w:sz w:val="24"/>
          <w:szCs w:val="24"/>
          <w:lang w:val="en-GB" w:eastAsia="es-ES"/>
        </w:rPr>
        <w:t xml:space="preserve">, the Contract </w:t>
      </w:r>
      <w:r w:rsidR="007A7825" w:rsidRPr="00456227">
        <w:rPr>
          <w:rFonts w:eastAsia="Times New Roman" w:cstheme="minorHAnsi"/>
          <w:color w:val="000000"/>
          <w:sz w:val="24"/>
          <w:szCs w:val="24"/>
          <w:lang w:val="en-GB" w:eastAsia="es-ES"/>
        </w:rPr>
        <w:t xml:space="preserve">Responsible </w:t>
      </w:r>
      <w:r w:rsidRPr="00456227">
        <w:rPr>
          <w:rFonts w:eastAsia="Times New Roman" w:cstheme="minorHAnsi"/>
          <w:color w:val="000000"/>
          <w:sz w:val="24"/>
          <w:szCs w:val="24"/>
          <w:lang w:val="en-GB" w:eastAsia="es-ES"/>
        </w:rPr>
        <w:t xml:space="preserve">and the </w:t>
      </w:r>
      <w:r w:rsidR="00802107" w:rsidRPr="00456227">
        <w:rPr>
          <w:rFonts w:eastAsia="Times New Roman" w:cstheme="minorHAnsi"/>
          <w:color w:val="000000"/>
          <w:sz w:val="24"/>
          <w:szCs w:val="24"/>
          <w:lang w:val="en-GB" w:eastAsia="es-ES"/>
        </w:rPr>
        <w:t>project management team</w:t>
      </w:r>
      <w:r w:rsidR="00FE6F84"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may meet at any time if any of the</w:t>
      </w:r>
      <w:r w:rsidR="00202465"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 xml:space="preserve">two parties considers it appropriate, depending on the </w:t>
      </w:r>
      <w:r w:rsidR="007A7825" w:rsidRPr="00456227">
        <w:rPr>
          <w:rFonts w:eastAsia="Times New Roman" w:cstheme="minorHAnsi"/>
          <w:color w:val="000000"/>
          <w:sz w:val="24"/>
          <w:szCs w:val="24"/>
          <w:lang w:val="en-GB" w:eastAsia="es-ES"/>
        </w:rPr>
        <w:t xml:space="preserve">progress </w:t>
      </w:r>
      <w:r w:rsidRPr="00456227">
        <w:rPr>
          <w:rFonts w:eastAsia="Times New Roman" w:cstheme="minorHAnsi"/>
          <w:color w:val="000000"/>
          <w:sz w:val="24"/>
          <w:szCs w:val="24"/>
          <w:lang w:val="en-GB" w:eastAsia="es-ES"/>
        </w:rPr>
        <w:t>of the work</w:t>
      </w:r>
      <w:r w:rsidR="00202465"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hired</w:t>
      </w:r>
      <w:r w:rsidR="008429FF" w:rsidRPr="00456227">
        <w:rPr>
          <w:rFonts w:eastAsia="Times New Roman" w:cstheme="minorHAnsi"/>
          <w:color w:val="000000"/>
          <w:sz w:val="24"/>
          <w:szCs w:val="24"/>
          <w:lang w:val="en-GB" w:eastAsia="es-ES"/>
        </w:rPr>
        <w:t xml:space="preserve">. </w:t>
      </w:r>
      <w:r w:rsidR="007A7825" w:rsidRPr="00456227">
        <w:rPr>
          <w:rFonts w:eastAsia="Times New Roman" w:cstheme="minorHAnsi"/>
          <w:color w:val="000000"/>
          <w:sz w:val="24"/>
          <w:szCs w:val="24"/>
          <w:lang w:val="en-GB" w:eastAsia="es-ES"/>
        </w:rPr>
        <w:t xml:space="preserve">At any meeting the responsible person may choose to bring additional participants from ISGlobal if considered convenient. </w:t>
      </w:r>
    </w:p>
    <w:p w14:paraId="1F4F3E42" w14:textId="77777777" w:rsidR="001B447C" w:rsidRPr="00456227" w:rsidRDefault="001B447C" w:rsidP="00FF481B">
      <w:pPr>
        <w:spacing w:after="0" w:line="240" w:lineRule="auto"/>
        <w:jc w:val="both"/>
        <w:rPr>
          <w:rFonts w:eastAsia="Times New Roman" w:cstheme="minorHAnsi"/>
          <w:color w:val="000000"/>
          <w:sz w:val="24"/>
          <w:szCs w:val="24"/>
          <w:lang w:val="en-GB" w:eastAsia="es-ES"/>
        </w:rPr>
      </w:pPr>
    </w:p>
    <w:p w14:paraId="2AC94FD0" w14:textId="77777777" w:rsidR="00202465" w:rsidRPr="00456227" w:rsidRDefault="00202465" w:rsidP="006330F9">
      <w:pPr>
        <w:spacing w:after="0" w:line="240" w:lineRule="auto"/>
        <w:rPr>
          <w:rFonts w:eastAsia="Times New Roman" w:cstheme="minorHAnsi"/>
          <w:color w:val="000000"/>
          <w:sz w:val="24"/>
          <w:szCs w:val="24"/>
          <w:lang w:val="en-GB" w:eastAsia="es-ES"/>
        </w:rPr>
      </w:pPr>
    </w:p>
    <w:p w14:paraId="0807B75B" w14:textId="6186B21F" w:rsidR="00202465" w:rsidRPr="00456227" w:rsidRDefault="00202465" w:rsidP="003B3BE4">
      <w:pPr>
        <w:spacing w:after="0" w:line="240" w:lineRule="auto"/>
        <w:jc w:val="center"/>
        <w:rPr>
          <w:ins w:id="1" w:author="ANNA, LUCAS GRIMAL" w:date="2020-01-08T16:52:00Z"/>
          <w:rFonts w:eastAsia="Times New Roman" w:cstheme="minorHAnsi"/>
          <w:b/>
          <w:bCs/>
          <w:color w:val="000000"/>
          <w:sz w:val="24"/>
          <w:szCs w:val="24"/>
          <w:lang w:val="en-GB" w:eastAsia="es-ES"/>
        </w:rPr>
      </w:pPr>
      <w:r w:rsidRPr="00456227">
        <w:rPr>
          <w:rFonts w:eastAsia="Times New Roman" w:cstheme="minorHAnsi"/>
          <w:b/>
          <w:bCs/>
          <w:color w:val="000000"/>
          <w:sz w:val="24"/>
          <w:szCs w:val="24"/>
          <w:lang w:val="en-GB" w:eastAsia="es-ES"/>
        </w:rPr>
        <w:t>V. REQUIRED QUALIFICATIONS</w:t>
      </w:r>
    </w:p>
    <w:p w14:paraId="076C3492" w14:textId="77777777" w:rsidR="00B50E86" w:rsidRPr="00456227" w:rsidRDefault="00B50E86" w:rsidP="003B3BE4">
      <w:pPr>
        <w:spacing w:after="0" w:line="240" w:lineRule="auto"/>
        <w:jc w:val="center"/>
        <w:rPr>
          <w:rFonts w:eastAsia="Times New Roman" w:cstheme="minorHAnsi"/>
          <w:color w:val="000000"/>
          <w:sz w:val="24"/>
          <w:szCs w:val="24"/>
          <w:lang w:val="en-GB" w:eastAsia="es-ES"/>
        </w:rPr>
      </w:pPr>
    </w:p>
    <w:p w14:paraId="026FC9A9" w14:textId="4E187CE9" w:rsidR="00F062DE" w:rsidRPr="00456227" w:rsidRDefault="00802107" w:rsidP="00F062DE">
      <w:pPr>
        <w:pStyle w:val="Textoindependiente"/>
        <w:spacing w:before="248"/>
        <w:rPr>
          <w:rFonts w:eastAsia="Times New Roman" w:cstheme="minorHAnsi"/>
          <w:color w:val="000000"/>
          <w:lang w:val="en-GB" w:eastAsia="es-ES"/>
        </w:rPr>
      </w:pPr>
      <w:r w:rsidRPr="00456227">
        <w:rPr>
          <w:rFonts w:eastAsia="Times New Roman" w:cstheme="minorHAnsi"/>
          <w:color w:val="000000"/>
          <w:lang w:val="en-GB" w:eastAsia="es-ES"/>
        </w:rPr>
        <w:t xml:space="preserve">The CRO </w:t>
      </w:r>
      <w:r w:rsidR="00F062DE" w:rsidRPr="00456227">
        <w:rPr>
          <w:rFonts w:eastAsia="Times New Roman" w:cstheme="minorHAnsi"/>
          <w:color w:val="000000"/>
          <w:lang w:val="en-GB" w:eastAsia="es-ES"/>
        </w:rPr>
        <w:t>has to be a genomics company / core facility with proved solvency.</w:t>
      </w:r>
    </w:p>
    <w:p w14:paraId="7088CFDF" w14:textId="15C35A66" w:rsidR="00802107" w:rsidRPr="00456227" w:rsidRDefault="00802107" w:rsidP="00F062DE">
      <w:pPr>
        <w:spacing w:after="0" w:line="240" w:lineRule="auto"/>
        <w:rPr>
          <w:rFonts w:eastAsia="Times New Roman" w:cstheme="minorHAnsi"/>
          <w:color w:val="000000"/>
          <w:sz w:val="24"/>
          <w:szCs w:val="24"/>
          <w:lang w:val="en-GB" w:eastAsia="es-ES"/>
        </w:rPr>
      </w:pPr>
    </w:p>
    <w:p w14:paraId="5AAC50BC" w14:textId="77777777" w:rsidR="001F48BB" w:rsidRPr="00456227" w:rsidRDefault="001F48BB" w:rsidP="00202465">
      <w:pPr>
        <w:spacing w:after="0" w:line="240" w:lineRule="auto"/>
        <w:rPr>
          <w:rFonts w:eastAsia="Times New Roman" w:cstheme="minorHAnsi"/>
          <w:color w:val="000000"/>
          <w:sz w:val="24"/>
          <w:szCs w:val="24"/>
          <w:lang w:val="en-GB" w:eastAsia="es-ES"/>
        </w:rPr>
      </w:pPr>
    </w:p>
    <w:p w14:paraId="7C1EA201" w14:textId="77777777" w:rsidR="003B3BE4" w:rsidRPr="00456227" w:rsidRDefault="00202465" w:rsidP="003B3BE4">
      <w:pPr>
        <w:spacing w:after="0" w:line="240" w:lineRule="auto"/>
        <w:jc w:val="center"/>
        <w:rPr>
          <w:rFonts w:eastAsia="Times New Roman" w:cstheme="minorHAnsi"/>
          <w:b/>
          <w:bCs/>
          <w:color w:val="000000"/>
          <w:sz w:val="24"/>
          <w:szCs w:val="24"/>
          <w:lang w:val="en-GB" w:eastAsia="es-ES"/>
        </w:rPr>
      </w:pPr>
      <w:r w:rsidRPr="00456227">
        <w:rPr>
          <w:rFonts w:eastAsia="Times New Roman" w:cstheme="minorHAnsi"/>
          <w:b/>
          <w:bCs/>
          <w:color w:val="000000"/>
          <w:sz w:val="24"/>
          <w:szCs w:val="24"/>
          <w:lang w:val="en-GB" w:eastAsia="es-ES"/>
        </w:rPr>
        <w:t>VI. PERIOD OF EXECUTION AND DELIVERY OF THE REPORT</w:t>
      </w:r>
    </w:p>
    <w:p w14:paraId="504EC25A" w14:textId="06D4F865" w:rsidR="00202465" w:rsidRPr="00456227" w:rsidRDefault="00202465" w:rsidP="00701981">
      <w:pPr>
        <w:spacing w:after="0" w:line="240" w:lineRule="auto"/>
        <w:jc w:val="both"/>
        <w:rPr>
          <w:rFonts w:eastAsia="Times New Roman" w:cstheme="minorHAnsi"/>
          <w:color w:val="000000"/>
          <w:sz w:val="24"/>
          <w:szCs w:val="24"/>
          <w:lang w:val="en-GB" w:eastAsia="es-ES"/>
        </w:rPr>
      </w:pPr>
      <w:r w:rsidRPr="00456227">
        <w:rPr>
          <w:rFonts w:cstheme="minorHAnsi"/>
          <w:color w:val="222222"/>
          <w:lang w:val="en"/>
        </w:rPr>
        <w:br/>
      </w:r>
      <w:r w:rsidRPr="00456227">
        <w:rPr>
          <w:rFonts w:eastAsia="Times New Roman" w:cstheme="minorHAnsi"/>
          <w:color w:val="000000"/>
          <w:sz w:val="24"/>
          <w:szCs w:val="24"/>
          <w:lang w:val="en-GB" w:eastAsia="es-ES"/>
        </w:rPr>
        <w:t xml:space="preserve">The execution of the work will be carried out </w:t>
      </w:r>
      <w:r w:rsidR="002636FA" w:rsidRPr="00456227">
        <w:rPr>
          <w:rFonts w:eastAsia="Times New Roman" w:cstheme="minorHAnsi"/>
          <w:color w:val="000000"/>
          <w:sz w:val="24"/>
          <w:szCs w:val="24"/>
          <w:lang w:val="en-GB" w:eastAsia="es-ES"/>
        </w:rPr>
        <w:t>through</w:t>
      </w:r>
      <w:r w:rsidR="008429FF" w:rsidRPr="00456227">
        <w:rPr>
          <w:rFonts w:eastAsia="Times New Roman" w:cstheme="minorHAnsi"/>
          <w:color w:val="000000"/>
          <w:sz w:val="24"/>
          <w:szCs w:val="24"/>
          <w:lang w:val="en-GB" w:eastAsia="es-ES"/>
        </w:rPr>
        <w:t xml:space="preserve"> </w:t>
      </w:r>
      <w:r w:rsidR="00F062DE" w:rsidRPr="00456227">
        <w:rPr>
          <w:rFonts w:eastAsia="Times New Roman" w:cstheme="minorHAnsi"/>
          <w:color w:val="000000"/>
          <w:sz w:val="24"/>
          <w:szCs w:val="24"/>
          <w:lang w:val="en-GB" w:eastAsia="es-ES"/>
        </w:rPr>
        <w:t>May to December 2021</w:t>
      </w:r>
      <w:r w:rsidR="00B461D9" w:rsidRPr="00456227">
        <w:rPr>
          <w:rFonts w:eastAsia="Times New Roman" w:cstheme="minorHAnsi"/>
          <w:color w:val="000000"/>
          <w:sz w:val="24"/>
          <w:szCs w:val="24"/>
          <w:lang w:val="en-GB" w:eastAsia="es-ES"/>
        </w:rPr>
        <w:t>.</w:t>
      </w:r>
      <w:r w:rsidR="00B461D9" w:rsidRPr="00456227">
        <w:rPr>
          <w:rFonts w:eastAsia="Times New Roman" w:cstheme="minorHAnsi"/>
          <w:color w:val="FF0000"/>
          <w:sz w:val="24"/>
          <w:szCs w:val="24"/>
          <w:lang w:val="en-GB" w:eastAsia="es-ES"/>
        </w:rPr>
        <w:t xml:space="preserve"> </w:t>
      </w:r>
    </w:p>
    <w:p w14:paraId="5A443A5F" w14:textId="77777777" w:rsidR="008429FF" w:rsidRPr="00456227" w:rsidRDefault="008429FF" w:rsidP="00202465">
      <w:pPr>
        <w:spacing w:after="0" w:line="240" w:lineRule="auto"/>
        <w:rPr>
          <w:rFonts w:eastAsia="Times New Roman" w:cstheme="minorHAnsi"/>
          <w:color w:val="000000"/>
          <w:sz w:val="24"/>
          <w:szCs w:val="24"/>
          <w:lang w:val="en-GB" w:eastAsia="es-ES"/>
        </w:rPr>
      </w:pPr>
    </w:p>
    <w:p w14:paraId="7882E3F0" w14:textId="77777777" w:rsidR="003B3BE4" w:rsidRPr="00456227" w:rsidRDefault="00202465" w:rsidP="003B3BE4">
      <w:pPr>
        <w:spacing w:after="0" w:line="240" w:lineRule="auto"/>
        <w:jc w:val="center"/>
        <w:rPr>
          <w:rFonts w:eastAsia="Times New Roman" w:cstheme="minorHAnsi"/>
          <w:b/>
          <w:bCs/>
          <w:color w:val="000000"/>
          <w:sz w:val="24"/>
          <w:szCs w:val="24"/>
          <w:lang w:val="en-GB" w:eastAsia="es-ES"/>
        </w:rPr>
      </w:pPr>
      <w:r w:rsidRPr="00456227">
        <w:rPr>
          <w:rFonts w:eastAsia="Times New Roman" w:cstheme="minorHAnsi"/>
          <w:b/>
          <w:bCs/>
          <w:color w:val="000000"/>
          <w:sz w:val="24"/>
          <w:szCs w:val="24"/>
          <w:lang w:val="en-GB" w:eastAsia="es-ES"/>
        </w:rPr>
        <w:t>VII. ESSENTIAL CONTRACTUAL OBLIGATIONS</w:t>
      </w:r>
    </w:p>
    <w:p w14:paraId="506F67F2" w14:textId="0759210F" w:rsidR="007636E8" w:rsidRPr="00456227" w:rsidRDefault="00202465" w:rsidP="003B3BE4">
      <w:pPr>
        <w:spacing w:after="0" w:line="240" w:lineRule="auto"/>
        <w:rPr>
          <w:rFonts w:eastAsia="Times New Roman" w:cstheme="minorHAnsi"/>
          <w:color w:val="000000"/>
          <w:sz w:val="24"/>
          <w:szCs w:val="24"/>
          <w:lang w:val="en-GB" w:eastAsia="es-ES"/>
        </w:rPr>
      </w:pPr>
      <w:r w:rsidRPr="00456227">
        <w:rPr>
          <w:rFonts w:cstheme="minorHAnsi"/>
          <w:color w:val="222222"/>
          <w:lang w:val="en-GB"/>
        </w:rPr>
        <w:br/>
      </w:r>
      <w:r w:rsidRPr="00456227">
        <w:rPr>
          <w:rFonts w:eastAsia="Times New Roman" w:cstheme="minorHAnsi"/>
          <w:color w:val="000000"/>
          <w:sz w:val="24"/>
          <w:szCs w:val="24"/>
          <w:lang w:val="en-GB" w:eastAsia="es-ES"/>
        </w:rPr>
        <w:t>The</w:t>
      </w:r>
      <w:r w:rsidR="002636FA" w:rsidRPr="00456227">
        <w:rPr>
          <w:rFonts w:eastAsia="Times New Roman" w:cstheme="minorHAnsi"/>
          <w:color w:val="000000"/>
          <w:sz w:val="24"/>
          <w:szCs w:val="24"/>
          <w:lang w:val="en-GB" w:eastAsia="es-ES"/>
        </w:rPr>
        <w:t xml:space="preserve"> following</w:t>
      </w:r>
      <w:r w:rsidRPr="00456227">
        <w:rPr>
          <w:rFonts w:eastAsia="Times New Roman" w:cstheme="minorHAnsi"/>
          <w:color w:val="000000"/>
          <w:sz w:val="24"/>
          <w:szCs w:val="24"/>
          <w:lang w:val="en-GB" w:eastAsia="es-ES"/>
        </w:rPr>
        <w:t xml:space="preserve"> will be considered as essential obligations of the successful bidder:</w:t>
      </w:r>
    </w:p>
    <w:p w14:paraId="28EAB378" w14:textId="52908A2C" w:rsidR="00F062DE" w:rsidRPr="00456227" w:rsidRDefault="00F062DE" w:rsidP="00F062DE">
      <w:pPr>
        <w:pStyle w:val="Textoindependiente"/>
        <w:numPr>
          <w:ilvl w:val="0"/>
          <w:numId w:val="20"/>
        </w:numPr>
        <w:spacing w:before="248"/>
        <w:rPr>
          <w:rFonts w:ascii="Calibri Light" w:hAnsi="Calibri Light"/>
          <w:lang w:val="en-GB"/>
        </w:rPr>
      </w:pPr>
      <w:r w:rsidRPr="00456227">
        <w:rPr>
          <w:rFonts w:ascii="Calibri Light" w:hAnsi="Calibri Light"/>
          <w:lang w:val="en-GB"/>
        </w:rPr>
        <w:t>adequacy to the methodological needs of the project (indicated above)</w:t>
      </w:r>
    </w:p>
    <w:p w14:paraId="2D09DA8C" w14:textId="46449E74" w:rsidR="00F062DE" w:rsidRPr="00456227" w:rsidRDefault="00F062DE" w:rsidP="00F062DE">
      <w:pPr>
        <w:pStyle w:val="Textoindependiente"/>
        <w:numPr>
          <w:ilvl w:val="0"/>
          <w:numId w:val="20"/>
        </w:numPr>
        <w:spacing w:before="248"/>
        <w:rPr>
          <w:rFonts w:cstheme="minorHAnsi"/>
          <w:color w:val="222222"/>
          <w:lang w:val="en"/>
        </w:rPr>
      </w:pPr>
      <w:r w:rsidRPr="00456227">
        <w:rPr>
          <w:rFonts w:ascii="Calibri Light" w:hAnsi="Calibri Light"/>
          <w:lang w:val="en-GB"/>
        </w:rPr>
        <w:t xml:space="preserve">adequacy of the timings of the project (indicated above) </w:t>
      </w:r>
    </w:p>
    <w:p w14:paraId="06C95AAB" w14:textId="27240CC0" w:rsidR="00202465" w:rsidRPr="00456227" w:rsidRDefault="00202465" w:rsidP="00F062DE">
      <w:pPr>
        <w:pStyle w:val="Textoindependiente"/>
        <w:spacing w:before="248"/>
        <w:ind w:left="360"/>
        <w:rPr>
          <w:rFonts w:cstheme="minorHAnsi"/>
          <w:color w:val="222222"/>
          <w:lang w:val="en"/>
        </w:rPr>
      </w:pPr>
      <w:r w:rsidRPr="00456227">
        <w:rPr>
          <w:rFonts w:cstheme="minorHAnsi"/>
          <w:color w:val="222222"/>
          <w:lang w:val="en"/>
        </w:rPr>
        <w:br/>
      </w:r>
      <w:r w:rsidRPr="00456227">
        <w:rPr>
          <w:rFonts w:eastAsia="Times New Roman" w:cstheme="minorHAnsi"/>
          <w:b/>
          <w:color w:val="000000"/>
          <w:lang w:val="en-GB" w:eastAsia="es-ES"/>
        </w:rPr>
        <w:t>VIII. CONTRACT PERIOD</w:t>
      </w:r>
    </w:p>
    <w:p w14:paraId="63F73131" w14:textId="4BD03008" w:rsidR="00F062DE" w:rsidRPr="00456227" w:rsidRDefault="00202465" w:rsidP="00802107">
      <w:pPr>
        <w:spacing w:after="0" w:line="240" w:lineRule="auto"/>
        <w:rPr>
          <w:rFonts w:eastAsia="Times New Roman" w:cstheme="minorHAnsi"/>
          <w:sz w:val="24"/>
          <w:szCs w:val="24"/>
          <w:lang w:val="en-GB" w:eastAsia="es-ES"/>
        </w:rPr>
      </w:pPr>
      <w:r w:rsidRPr="00456227">
        <w:rPr>
          <w:rFonts w:cstheme="minorHAnsi"/>
          <w:color w:val="222222"/>
          <w:lang w:val="en"/>
        </w:rPr>
        <w:br/>
      </w:r>
      <w:r w:rsidR="004E0E50" w:rsidRPr="00456227">
        <w:rPr>
          <w:rFonts w:eastAsia="Times New Roman" w:cstheme="minorHAnsi"/>
          <w:sz w:val="24"/>
          <w:szCs w:val="24"/>
          <w:lang w:val="en-GB" w:eastAsia="es-ES"/>
        </w:rPr>
        <w:t xml:space="preserve">The duration of the contract will </w:t>
      </w:r>
      <w:r w:rsidR="00802107" w:rsidRPr="00456227">
        <w:rPr>
          <w:rFonts w:eastAsia="Times New Roman" w:cstheme="minorHAnsi"/>
          <w:sz w:val="24"/>
          <w:szCs w:val="24"/>
          <w:lang w:val="en-GB" w:eastAsia="es-ES"/>
        </w:rPr>
        <w:t xml:space="preserve">be of </w:t>
      </w:r>
      <w:r w:rsidR="00F062DE" w:rsidRPr="00456227">
        <w:rPr>
          <w:rFonts w:eastAsia="Times New Roman" w:cstheme="minorHAnsi"/>
          <w:sz w:val="24"/>
          <w:szCs w:val="24"/>
          <w:lang w:val="en-GB" w:eastAsia="es-ES"/>
        </w:rPr>
        <w:t>until all samples are processed, which is planned for December 2021.</w:t>
      </w:r>
    </w:p>
    <w:p w14:paraId="0BEA040F" w14:textId="093C28D5" w:rsidR="004E0E50" w:rsidRPr="00456227" w:rsidRDefault="004E0E50" w:rsidP="00802107">
      <w:pPr>
        <w:spacing w:after="0" w:line="240" w:lineRule="auto"/>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br/>
        <w:t xml:space="preserve">The estimated start date of </w:t>
      </w:r>
      <w:r w:rsidRPr="00456227">
        <w:rPr>
          <w:rFonts w:eastAsia="Times New Roman" w:cstheme="minorHAnsi"/>
          <w:sz w:val="24"/>
          <w:szCs w:val="24"/>
          <w:lang w:val="en-GB" w:eastAsia="es-ES"/>
        </w:rPr>
        <w:t xml:space="preserve">the contract is </w:t>
      </w:r>
      <w:r w:rsidR="00A267F6" w:rsidRPr="00456227">
        <w:rPr>
          <w:rFonts w:eastAsia="Times New Roman" w:cstheme="minorHAnsi"/>
          <w:sz w:val="24"/>
          <w:szCs w:val="24"/>
          <w:lang w:val="en-GB" w:eastAsia="es-ES"/>
        </w:rPr>
        <w:t>May</w:t>
      </w:r>
      <w:r w:rsidR="00AD5436" w:rsidRPr="00456227">
        <w:rPr>
          <w:rFonts w:eastAsia="Times New Roman" w:cstheme="minorHAnsi"/>
          <w:sz w:val="24"/>
          <w:szCs w:val="24"/>
          <w:lang w:val="en-GB" w:eastAsia="es-ES"/>
        </w:rPr>
        <w:t xml:space="preserve"> 1st</w:t>
      </w:r>
      <w:r w:rsidRPr="00456227">
        <w:rPr>
          <w:rFonts w:eastAsia="Times New Roman" w:cstheme="minorHAnsi"/>
          <w:sz w:val="24"/>
          <w:szCs w:val="24"/>
          <w:lang w:val="en-GB" w:eastAsia="es-ES"/>
        </w:rPr>
        <w:t xml:space="preserve">, </w:t>
      </w:r>
      <w:r w:rsidR="00A267F6" w:rsidRPr="00456227">
        <w:rPr>
          <w:rFonts w:eastAsia="Times New Roman" w:cstheme="minorHAnsi"/>
          <w:sz w:val="24"/>
          <w:szCs w:val="24"/>
          <w:lang w:val="en-GB" w:eastAsia="es-ES"/>
        </w:rPr>
        <w:t>2021</w:t>
      </w:r>
      <w:r w:rsidRPr="00456227">
        <w:rPr>
          <w:rFonts w:eastAsia="Times New Roman" w:cstheme="minorHAnsi"/>
          <w:sz w:val="24"/>
          <w:szCs w:val="24"/>
          <w:lang w:val="en-GB" w:eastAsia="es-ES"/>
        </w:rPr>
        <w:t>.</w:t>
      </w:r>
    </w:p>
    <w:p w14:paraId="75A7FC01" w14:textId="1B62A37C" w:rsidR="00202465" w:rsidRPr="00456227" w:rsidRDefault="00202465" w:rsidP="00202465">
      <w:pPr>
        <w:spacing w:after="0" w:line="240" w:lineRule="auto"/>
        <w:rPr>
          <w:rFonts w:eastAsia="Times New Roman" w:cstheme="minorHAnsi"/>
          <w:color w:val="000000"/>
          <w:sz w:val="24"/>
          <w:szCs w:val="24"/>
          <w:lang w:val="en-GB" w:eastAsia="es-ES"/>
        </w:rPr>
      </w:pPr>
    </w:p>
    <w:p w14:paraId="487BA0CF" w14:textId="77777777" w:rsidR="00202465" w:rsidRPr="00456227" w:rsidRDefault="00202465" w:rsidP="00202465">
      <w:pPr>
        <w:spacing w:after="0" w:line="240" w:lineRule="auto"/>
        <w:rPr>
          <w:rFonts w:eastAsia="Times New Roman" w:cstheme="minorHAnsi"/>
          <w:color w:val="000000"/>
          <w:sz w:val="24"/>
          <w:szCs w:val="24"/>
          <w:lang w:val="en-GB" w:eastAsia="es-ES"/>
        </w:rPr>
      </w:pPr>
    </w:p>
    <w:p w14:paraId="4BC56461" w14:textId="77777777" w:rsidR="002636FA" w:rsidRPr="00456227" w:rsidRDefault="00652AC8" w:rsidP="004E0E50">
      <w:pPr>
        <w:spacing w:after="0" w:line="240" w:lineRule="auto"/>
        <w:jc w:val="center"/>
        <w:rPr>
          <w:rFonts w:eastAsia="Times New Roman" w:cstheme="minorHAnsi"/>
          <w:color w:val="000000"/>
          <w:sz w:val="24"/>
          <w:szCs w:val="24"/>
          <w:lang w:val="en-GB" w:eastAsia="es-ES"/>
        </w:rPr>
      </w:pPr>
      <w:r w:rsidRPr="00456227">
        <w:rPr>
          <w:rFonts w:eastAsia="Times New Roman" w:cstheme="minorHAnsi"/>
          <w:b/>
          <w:color w:val="000000"/>
          <w:sz w:val="24"/>
          <w:szCs w:val="24"/>
          <w:lang w:val="en-GB" w:eastAsia="es-ES"/>
        </w:rPr>
        <w:t>I</w:t>
      </w:r>
      <w:r w:rsidR="00202465" w:rsidRPr="00456227">
        <w:rPr>
          <w:rFonts w:eastAsia="Times New Roman" w:cstheme="minorHAnsi"/>
          <w:b/>
          <w:color w:val="000000"/>
          <w:sz w:val="24"/>
          <w:szCs w:val="24"/>
          <w:lang w:val="en-GB" w:eastAsia="es-ES"/>
        </w:rPr>
        <w:t>X. BUDGET, PRICE AND ESTIMATED VALUE OF THE CONTRACT</w:t>
      </w:r>
    </w:p>
    <w:p w14:paraId="5CC5E66E" w14:textId="77777777" w:rsidR="002636FA" w:rsidRPr="00456227" w:rsidRDefault="002636FA" w:rsidP="002636FA">
      <w:pPr>
        <w:spacing w:after="0" w:line="240" w:lineRule="auto"/>
        <w:rPr>
          <w:rFonts w:eastAsia="Times New Roman" w:cstheme="minorHAnsi"/>
          <w:b/>
          <w:color w:val="000000"/>
          <w:sz w:val="24"/>
          <w:szCs w:val="24"/>
          <w:lang w:val="en-GB" w:eastAsia="es-ES"/>
        </w:rPr>
      </w:pPr>
    </w:p>
    <w:p w14:paraId="6487EE6F" w14:textId="0D5E73BE" w:rsidR="00A41997" w:rsidRPr="00456227" w:rsidRDefault="00202465" w:rsidP="00F062DE">
      <w:pPr>
        <w:spacing w:after="0" w:line="240" w:lineRule="auto"/>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The</w:t>
      </w:r>
      <w:r w:rsidR="00A267F6" w:rsidRPr="00456227">
        <w:rPr>
          <w:rFonts w:eastAsia="Times New Roman" w:cstheme="minorHAnsi"/>
          <w:color w:val="000000"/>
          <w:sz w:val="24"/>
          <w:szCs w:val="24"/>
          <w:lang w:val="en-GB" w:eastAsia="es-ES"/>
        </w:rPr>
        <w:t xml:space="preserve"> CRO will provide </w:t>
      </w:r>
      <w:r w:rsidR="00F062DE" w:rsidRPr="00456227">
        <w:rPr>
          <w:rFonts w:eastAsia="Times New Roman" w:cstheme="minorHAnsi"/>
          <w:color w:val="000000"/>
          <w:sz w:val="24"/>
          <w:szCs w:val="24"/>
          <w:lang w:val="en-GB" w:eastAsia="es-ES"/>
        </w:rPr>
        <w:t>a quotation per sample</w:t>
      </w:r>
      <w:r w:rsidR="00A267F6" w:rsidRPr="00456227">
        <w:rPr>
          <w:rFonts w:eastAsia="Times New Roman" w:cstheme="minorHAnsi"/>
          <w:color w:val="000000"/>
          <w:sz w:val="24"/>
          <w:szCs w:val="24"/>
          <w:lang w:val="en-GB" w:eastAsia="es-ES"/>
        </w:rPr>
        <w:t xml:space="preserve"> </w:t>
      </w:r>
      <w:r w:rsidR="00F062DE" w:rsidRPr="00456227">
        <w:rPr>
          <w:rFonts w:eastAsia="Times New Roman" w:cstheme="minorHAnsi"/>
          <w:color w:val="000000"/>
          <w:sz w:val="24"/>
          <w:szCs w:val="24"/>
          <w:lang w:val="en-GB" w:eastAsia="es-ES"/>
        </w:rPr>
        <w:t>to</w:t>
      </w:r>
      <w:r w:rsidR="00A267F6" w:rsidRPr="00456227">
        <w:rPr>
          <w:rFonts w:eastAsia="Times New Roman" w:cstheme="minorHAnsi"/>
          <w:color w:val="000000"/>
          <w:sz w:val="24"/>
          <w:szCs w:val="24"/>
          <w:lang w:val="en-GB" w:eastAsia="es-ES"/>
        </w:rPr>
        <w:t xml:space="preserve"> ISGlobal</w:t>
      </w:r>
      <w:r w:rsidR="00F062DE" w:rsidRPr="00456227">
        <w:rPr>
          <w:rFonts w:eastAsia="Times New Roman" w:cstheme="minorHAnsi"/>
          <w:color w:val="000000"/>
          <w:sz w:val="24"/>
          <w:szCs w:val="24"/>
          <w:lang w:val="en-GB" w:eastAsia="es-ES"/>
        </w:rPr>
        <w:t xml:space="preserve"> for the service indicated in this contract.</w:t>
      </w:r>
      <w:r w:rsidR="00A267F6" w:rsidRPr="00456227">
        <w:rPr>
          <w:rFonts w:eastAsia="Times New Roman" w:cstheme="minorHAnsi"/>
          <w:color w:val="000000"/>
          <w:sz w:val="24"/>
          <w:szCs w:val="24"/>
          <w:lang w:val="en-GB" w:eastAsia="es-ES"/>
        </w:rPr>
        <w:t xml:space="preserve"> </w:t>
      </w:r>
      <w:r w:rsidR="00F062DE" w:rsidRPr="00456227">
        <w:rPr>
          <w:rFonts w:eastAsia="Times New Roman" w:cstheme="minorHAnsi"/>
          <w:color w:val="000000"/>
          <w:sz w:val="24"/>
          <w:szCs w:val="24"/>
          <w:lang w:val="en-GB" w:eastAsia="es-ES"/>
        </w:rPr>
        <w:t>The final number of samples will be defined based on the quotation and will be from 400 to 500.</w:t>
      </w:r>
    </w:p>
    <w:p w14:paraId="7B8AEFC0" w14:textId="495389BF" w:rsidR="00F062DE" w:rsidRPr="00456227" w:rsidRDefault="00F062DE" w:rsidP="00F062DE">
      <w:pPr>
        <w:spacing w:after="0" w:line="240" w:lineRule="auto"/>
        <w:rPr>
          <w:rFonts w:eastAsia="Times New Roman" w:cstheme="minorHAnsi"/>
          <w:color w:val="000000"/>
          <w:sz w:val="24"/>
          <w:szCs w:val="24"/>
          <w:lang w:val="en-GB" w:eastAsia="es-ES"/>
        </w:rPr>
      </w:pPr>
    </w:p>
    <w:p w14:paraId="19AF4806" w14:textId="5124C91F" w:rsidR="00F062DE" w:rsidRPr="00456227" w:rsidRDefault="00F062DE" w:rsidP="00F062DE">
      <w:pPr>
        <w:spacing w:after="0" w:line="240" w:lineRule="auto"/>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Will select the most appropriate CRO by considering the following criteria:</w:t>
      </w:r>
    </w:p>
    <w:p w14:paraId="746AE0BF" w14:textId="77777777" w:rsidR="00F062DE" w:rsidRPr="00456227" w:rsidRDefault="00F062DE" w:rsidP="00F062DE">
      <w:pPr>
        <w:pStyle w:val="Textoindependiente"/>
        <w:numPr>
          <w:ilvl w:val="0"/>
          <w:numId w:val="27"/>
        </w:numPr>
        <w:spacing w:before="248"/>
        <w:rPr>
          <w:rFonts w:ascii="Calibri Light" w:hAnsi="Calibri Light"/>
          <w:lang w:val="en-GB"/>
        </w:rPr>
      </w:pPr>
      <w:r w:rsidRPr="00456227">
        <w:rPr>
          <w:rFonts w:ascii="Calibri Light" w:hAnsi="Calibri Light"/>
          <w:lang w:val="en-GB"/>
        </w:rPr>
        <w:t>adequacy to the needs of the project</w:t>
      </w:r>
    </w:p>
    <w:p w14:paraId="433D0608" w14:textId="77777777" w:rsidR="00F062DE" w:rsidRPr="00456227" w:rsidRDefault="00F062DE" w:rsidP="00F062DE">
      <w:pPr>
        <w:pStyle w:val="Textoindependiente"/>
        <w:numPr>
          <w:ilvl w:val="0"/>
          <w:numId w:val="27"/>
        </w:numPr>
        <w:spacing w:before="248"/>
        <w:rPr>
          <w:rFonts w:ascii="Calibri Light" w:hAnsi="Calibri Light"/>
          <w:lang w:val="es-ES"/>
        </w:rPr>
      </w:pPr>
      <w:proofErr w:type="spellStart"/>
      <w:r w:rsidRPr="00456227">
        <w:rPr>
          <w:rFonts w:ascii="Calibri Light" w:hAnsi="Calibri Light"/>
          <w:lang w:val="es-ES"/>
        </w:rPr>
        <w:t>cost</w:t>
      </w:r>
      <w:proofErr w:type="spellEnd"/>
      <w:r w:rsidRPr="00456227">
        <w:rPr>
          <w:rFonts w:ascii="Calibri Light" w:hAnsi="Calibri Light"/>
          <w:lang w:val="es-ES"/>
        </w:rPr>
        <w:t xml:space="preserve"> per </w:t>
      </w:r>
      <w:proofErr w:type="spellStart"/>
      <w:r w:rsidRPr="00456227">
        <w:rPr>
          <w:rFonts w:ascii="Calibri Light" w:hAnsi="Calibri Light"/>
          <w:lang w:val="es-ES"/>
        </w:rPr>
        <w:t>sample</w:t>
      </w:r>
      <w:proofErr w:type="spellEnd"/>
    </w:p>
    <w:p w14:paraId="171D4A7C" w14:textId="77777777" w:rsidR="00F062DE" w:rsidRPr="00456227" w:rsidRDefault="00F062DE" w:rsidP="00F062DE">
      <w:pPr>
        <w:pStyle w:val="Textoindependiente"/>
        <w:numPr>
          <w:ilvl w:val="0"/>
          <w:numId w:val="27"/>
        </w:numPr>
        <w:spacing w:before="248"/>
        <w:rPr>
          <w:rFonts w:ascii="Calibri Light" w:hAnsi="Calibri Light"/>
          <w:lang w:val="es-ES"/>
        </w:rPr>
      </w:pPr>
      <w:proofErr w:type="spellStart"/>
      <w:r w:rsidRPr="00456227">
        <w:rPr>
          <w:rFonts w:ascii="Calibri Light" w:hAnsi="Calibri Light"/>
          <w:lang w:val="es-ES"/>
        </w:rPr>
        <w:t>timings</w:t>
      </w:r>
      <w:proofErr w:type="spellEnd"/>
      <w:r w:rsidRPr="00456227">
        <w:rPr>
          <w:rFonts w:ascii="Calibri Light" w:hAnsi="Calibri Light"/>
          <w:lang w:val="es-ES"/>
        </w:rPr>
        <w:t xml:space="preserve"> of </w:t>
      </w:r>
      <w:proofErr w:type="spellStart"/>
      <w:r w:rsidRPr="00456227">
        <w:rPr>
          <w:rFonts w:ascii="Calibri Light" w:hAnsi="Calibri Light"/>
          <w:lang w:val="es-ES"/>
        </w:rPr>
        <w:t>processing</w:t>
      </w:r>
      <w:proofErr w:type="spellEnd"/>
      <w:r w:rsidRPr="00456227">
        <w:rPr>
          <w:rFonts w:ascii="Calibri Light" w:hAnsi="Calibri Light"/>
          <w:lang w:val="es-ES"/>
        </w:rPr>
        <w:t xml:space="preserve"> </w:t>
      </w:r>
    </w:p>
    <w:p w14:paraId="59BF27E6" w14:textId="77777777" w:rsidR="00F062DE" w:rsidRPr="00456227" w:rsidRDefault="00F062DE" w:rsidP="00F062DE">
      <w:pPr>
        <w:pStyle w:val="Textoindependiente"/>
        <w:numPr>
          <w:ilvl w:val="0"/>
          <w:numId w:val="27"/>
        </w:numPr>
        <w:spacing w:before="248"/>
        <w:rPr>
          <w:rFonts w:ascii="Calibri Light" w:hAnsi="Calibri Light"/>
          <w:lang w:val="en-GB"/>
        </w:rPr>
      </w:pPr>
      <w:r w:rsidRPr="00456227">
        <w:rPr>
          <w:rFonts w:ascii="Calibri Light" w:hAnsi="Calibri Light"/>
          <w:lang w:val="en-GB"/>
        </w:rPr>
        <w:t>solvency of the company / core facility</w:t>
      </w:r>
    </w:p>
    <w:p w14:paraId="24D8512F" w14:textId="77777777" w:rsidR="00F062DE" w:rsidRPr="00456227" w:rsidRDefault="00F062DE" w:rsidP="00F062DE">
      <w:pPr>
        <w:spacing w:after="0" w:line="240" w:lineRule="auto"/>
        <w:rPr>
          <w:rFonts w:ascii="Calibri Light" w:eastAsia="Book Antiqua" w:hAnsi="Calibri Light" w:cs="Book Antiqua"/>
          <w:sz w:val="24"/>
          <w:szCs w:val="24"/>
          <w:lang w:val="en-GB"/>
        </w:rPr>
      </w:pPr>
    </w:p>
    <w:p w14:paraId="05267F29" w14:textId="77777777" w:rsidR="00652AC8" w:rsidRPr="00456227" w:rsidRDefault="00652AC8" w:rsidP="00202465">
      <w:pPr>
        <w:spacing w:after="0" w:line="240" w:lineRule="auto"/>
        <w:rPr>
          <w:rFonts w:eastAsia="Times New Roman" w:cstheme="minorHAnsi"/>
          <w:color w:val="000000"/>
          <w:sz w:val="24"/>
          <w:szCs w:val="24"/>
          <w:lang w:val="en-GB" w:eastAsia="es-ES"/>
        </w:rPr>
      </w:pPr>
    </w:p>
    <w:p w14:paraId="74060766" w14:textId="31CBF97B" w:rsidR="00757954" w:rsidRPr="00456227" w:rsidRDefault="00652AC8" w:rsidP="004E0E50">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X. ADVERTISING</w:t>
      </w:r>
    </w:p>
    <w:p w14:paraId="30E8E99D" w14:textId="7089DD91" w:rsidR="00652AC8" w:rsidRPr="00456227" w:rsidRDefault="00652AC8" w:rsidP="00202465">
      <w:pPr>
        <w:spacing w:after="0" w:line="240" w:lineRule="auto"/>
        <w:rPr>
          <w:rFonts w:eastAsia="Times New Roman" w:cstheme="minorHAnsi"/>
          <w:color w:val="000000"/>
          <w:sz w:val="24"/>
          <w:szCs w:val="24"/>
          <w:lang w:val="en-GB" w:eastAsia="es-ES"/>
        </w:rPr>
      </w:pPr>
      <w:r w:rsidRPr="00456227">
        <w:rPr>
          <w:rFonts w:cstheme="minorHAnsi"/>
          <w:color w:val="222222"/>
          <w:lang w:val="en"/>
        </w:rPr>
        <w:br/>
      </w:r>
      <w:r w:rsidRPr="00456227">
        <w:rPr>
          <w:rFonts w:eastAsia="Times New Roman" w:cstheme="minorHAnsi"/>
          <w:color w:val="000000"/>
          <w:sz w:val="24"/>
          <w:szCs w:val="24"/>
          <w:lang w:val="en-GB" w:eastAsia="es-ES"/>
        </w:rPr>
        <w:t xml:space="preserve">The present contract will be published by announcement in the Contracting Profile of the entity on the website: </w:t>
      </w:r>
      <w:hyperlink r:id="rId8" w:history="1">
        <w:r w:rsidRPr="00456227">
          <w:rPr>
            <w:rStyle w:val="Hipervnculo"/>
            <w:rFonts w:eastAsia="Times New Roman" w:cstheme="minorHAnsi"/>
            <w:sz w:val="24"/>
            <w:szCs w:val="24"/>
            <w:lang w:val="en-GB" w:eastAsia="es-ES"/>
          </w:rPr>
          <w:t>www.isglobal.org</w:t>
        </w:r>
      </w:hyperlink>
    </w:p>
    <w:p w14:paraId="7256FBD5" w14:textId="77777777" w:rsidR="00652AC8" w:rsidRPr="00456227" w:rsidRDefault="00652AC8" w:rsidP="00202465">
      <w:pPr>
        <w:spacing w:after="0" w:line="240" w:lineRule="auto"/>
        <w:rPr>
          <w:rFonts w:eastAsia="Times New Roman" w:cstheme="minorHAnsi"/>
          <w:color w:val="000000"/>
          <w:sz w:val="24"/>
          <w:szCs w:val="24"/>
          <w:lang w:val="en-GB" w:eastAsia="es-ES"/>
        </w:rPr>
      </w:pPr>
    </w:p>
    <w:p w14:paraId="683CE636" w14:textId="101B5B83" w:rsidR="00757954" w:rsidRPr="00456227" w:rsidRDefault="00652AC8" w:rsidP="004E0E50">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XI. PLACE AND DATE OF SUBMISSION OF PROPOSALS</w:t>
      </w:r>
    </w:p>
    <w:p w14:paraId="0E080561" w14:textId="12E7FFA2" w:rsidR="00652AC8" w:rsidRPr="00456227" w:rsidRDefault="00652AC8" w:rsidP="00202465">
      <w:pPr>
        <w:spacing w:after="0" w:line="240" w:lineRule="auto"/>
        <w:rPr>
          <w:rFonts w:eastAsia="Times New Roman" w:cstheme="minorHAnsi"/>
          <w:color w:val="000000"/>
          <w:sz w:val="24"/>
          <w:szCs w:val="24"/>
          <w:lang w:val="en-GB" w:eastAsia="es-ES"/>
        </w:rPr>
      </w:pPr>
      <w:r w:rsidRPr="00456227">
        <w:rPr>
          <w:rFonts w:cstheme="minorHAnsi"/>
          <w:color w:val="222222"/>
          <w:lang w:val="en-GB"/>
        </w:rPr>
        <w:br/>
      </w:r>
      <w:r w:rsidRPr="00456227">
        <w:rPr>
          <w:rFonts w:eastAsia="Times New Roman" w:cstheme="minorHAnsi"/>
          <w:color w:val="000000"/>
          <w:sz w:val="24"/>
          <w:szCs w:val="24"/>
          <w:lang w:val="en-GB" w:eastAsia="es-ES"/>
        </w:rPr>
        <w:t>The economic proposals must be submitted by email to the address licitaciones@isglobal.org</w:t>
      </w:r>
      <w:r w:rsidRPr="00456227">
        <w:rPr>
          <w:rFonts w:eastAsia="Times New Roman" w:cstheme="minorHAnsi"/>
          <w:color w:val="000000"/>
          <w:sz w:val="24"/>
          <w:szCs w:val="24"/>
          <w:lang w:val="en-GB" w:eastAsia="es-ES"/>
        </w:rPr>
        <w:br/>
        <w:t>The deadline for su</w:t>
      </w:r>
      <w:r w:rsidR="00592329" w:rsidRPr="00456227">
        <w:rPr>
          <w:rFonts w:eastAsia="Times New Roman" w:cstheme="minorHAnsi"/>
          <w:color w:val="000000"/>
          <w:sz w:val="24"/>
          <w:szCs w:val="24"/>
          <w:lang w:val="en-GB" w:eastAsia="es-ES"/>
        </w:rPr>
        <w:t xml:space="preserve">bmitting proposals will end on </w:t>
      </w:r>
      <w:r w:rsidR="00EB4B40" w:rsidRPr="00456227">
        <w:rPr>
          <w:rFonts w:eastAsia="Times New Roman" w:cstheme="minorHAnsi"/>
          <w:color w:val="000000"/>
          <w:sz w:val="24"/>
          <w:szCs w:val="24"/>
          <w:lang w:val="en-GB" w:eastAsia="es-ES"/>
        </w:rPr>
        <w:t>2</w:t>
      </w:r>
      <w:r w:rsidR="00A267F6" w:rsidRPr="00456227">
        <w:rPr>
          <w:rFonts w:eastAsia="Times New Roman" w:cstheme="minorHAnsi"/>
          <w:color w:val="000000"/>
          <w:sz w:val="24"/>
          <w:szCs w:val="24"/>
          <w:lang w:val="en-GB" w:eastAsia="es-ES"/>
        </w:rPr>
        <w:t>5</w:t>
      </w:r>
      <w:r w:rsidR="00551988" w:rsidRPr="00456227">
        <w:rPr>
          <w:rFonts w:eastAsia="Times New Roman" w:cstheme="minorHAnsi"/>
          <w:color w:val="000000"/>
          <w:sz w:val="24"/>
          <w:szCs w:val="24"/>
          <w:vertAlign w:val="superscript"/>
          <w:lang w:val="en-GB" w:eastAsia="es-ES"/>
        </w:rPr>
        <w:t xml:space="preserve">th </w:t>
      </w:r>
      <w:r w:rsidR="00A267F6" w:rsidRPr="00456227">
        <w:rPr>
          <w:rFonts w:eastAsia="Times New Roman" w:cstheme="minorHAnsi"/>
          <w:color w:val="000000"/>
          <w:sz w:val="24"/>
          <w:szCs w:val="24"/>
          <w:lang w:val="en-GB" w:eastAsia="es-ES"/>
        </w:rPr>
        <w:t>April</w:t>
      </w:r>
      <w:r w:rsidR="00535F0B" w:rsidRPr="00456227">
        <w:rPr>
          <w:rFonts w:eastAsia="Times New Roman" w:cstheme="minorHAnsi"/>
          <w:color w:val="000000"/>
          <w:sz w:val="24"/>
          <w:szCs w:val="24"/>
          <w:lang w:val="en-GB" w:eastAsia="es-ES"/>
        </w:rPr>
        <w:t xml:space="preserve"> 202</w:t>
      </w:r>
      <w:r w:rsidR="00A267F6" w:rsidRPr="00456227">
        <w:rPr>
          <w:rFonts w:eastAsia="Times New Roman" w:cstheme="minorHAnsi"/>
          <w:color w:val="000000"/>
          <w:sz w:val="24"/>
          <w:szCs w:val="24"/>
          <w:lang w:val="en-GB" w:eastAsia="es-ES"/>
        </w:rPr>
        <w:t>1</w:t>
      </w:r>
      <w:r w:rsidRPr="00456227">
        <w:rPr>
          <w:rFonts w:eastAsia="Times New Roman" w:cstheme="minorHAnsi"/>
          <w:color w:val="000000"/>
          <w:sz w:val="24"/>
          <w:szCs w:val="24"/>
          <w:lang w:val="en-GB" w:eastAsia="es-ES"/>
        </w:rPr>
        <w:t>.</w:t>
      </w:r>
    </w:p>
    <w:p w14:paraId="64C31C66" w14:textId="77777777" w:rsidR="00652AC8" w:rsidRPr="00456227" w:rsidRDefault="00652AC8" w:rsidP="00202465">
      <w:pPr>
        <w:spacing w:after="0" w:line="240" w:lineRule="auto"/>
        <w:rPr>
          <w:rFonts w:eastAsia="Times New Roman" w:cstheme="minorHAnsi"/>
          <w:color w:val="000000"/>
          <w:sz w:val="24"/>
          <w:szCs w:val="24"/>
          <w:lang w:val="en-GB" w:eastAsia="es-ES"/>
        </w:rPr>
      </w:pPr>
    </w:p>
    <w:p w14:paraId="33068836" w14:textId="0492675E" w:rsidR="00757954" w:rsidRPr="00456227" w:rsidRDefault="003D73C0" w:rsidP="004E0E50">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 xml:space="preserve">XII. LEGAL </w:t>
      </w:r>
      <w:r w:rsidR="00185AD8" w:rsidRPr="00456227">
        <w:rPr>
          <w:rFonts w:eastAsia="Times New Roman" w:cstheme="minorHAnsi"/>
          <w:b/>
          <w:color w:val="000000"/>
          <w:sz w:val="24"/>
          <w:szCs w:val="24"/>
          <w:lang w:val="en-GB" w:eastAsia="es-ES"/>
        </w:rPr>
        <w:t>SYSTEM OF</w:t>
      </w:r>
      <w:r w:rsidRPr="00456227">
        <w:rPr>
          <w:rFonts w:eastAsia="Times New Roman" w:cstheme="minorHAnsi"/>
          <w:b/>
          <w:color w:val="000000"/>
          <w:sz w:val="24"/>
          <w:szCs w:val="24"/>
          <w:lang w:val="en-GB" w:eastAsia="es-ES"/>
        </w:rPr>
        <w:t xml:space="preserve"> THE CONTRACT</w:t>
      </w:r>
    </w:p>
    <w:p w14:paraId="308C7F21" w14:textId="658FE1C5" w:rsidR="003D73C0" w:rsidRPr="00456227" w:rsidRDefault="00652AC8" w:rsidP="00202465">
      <w:pPr>
        <w:spacing w:after="0" w:line="240" w:lineRule="auto"/>
        <w:rPr>
          <w:rFonts w:eastAsia="Times New Roman" w:cstheme="minorHAnsi"/>
          <w:color w:val="000000"/>
          <w:sz w:val="24"/>
          <w:szCs w:val="24"/>
          <w:lang w:val="en-GB" w:eastAsia="es-ES"/>
        </w:rPr>
      </w:pPr>
      <w:r w:rsidRPr="00456227">
        <w:rPr>
          <w:rFonts w:cstheme="minorHAnsi"/>
          <w:color w:val="222222"/>
          <w:lang w:val="en"/>
        </w:rPr>
        <w:br/>
      </w:r>
      <w:r w:rsidRPr="00456227">
        <w:rPr>
          <w:rFonts w:eastAsia="Times New Roman" w:cstheme="minorHAnsi"/>
          <w:color w:val="000000"/>
          <w:sz w:val="24"/>
          <w:szCs w:val="24"/>
          <w:lang w:val="en-GB" w:eastAsia="es-ES"/>
        </w:rPr>
        <w:t>The contract is considered a private contract and is subject to private law,</w:t>
      </w:r>
      <w:r w:rsidR="00757954"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ruling by this Schedule, by the contract and documentation attached, and in everything not</w:t>
      </w:r>
      <w:r w:rsidR="003D73C0"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provided by the applicable civil and commercial legislation</w:t>
      </w:r>
      <w:r w:rsidR="003D73C0" w:rsidRPr="00456227">
        <w:rPr>
          <w:rFonts w:eastAsia="Times New Roman" w:cstheme="minorHAnsi"/>
          <w:color w:val="000000"/>
          <w:sz w:val="24"/>
          <w:szCs w:val="24"/>
          <w:lang w:val="en-GB" w:eastAsia="es-ES"/>
        </w:rPr>
        <w:t>.</w:t>
      </w:r>
    </w:p>
    <w:p w14:paraId="18F5DFEB" w14:textId="77777777" w:rsidR="003D73C0" w:rsidRPr="00456227" w:rsidRDefault="003D73C0" w:rsidP="00202465">
      <w:pPr>
        <w:spacing w:after="0" w:line="240" w:lineRule="auto"/>
        <w:rPr>
          <w:rFonts w:eastAsia="Times New Roman" w:cstheme="minorHAnsi"/>
          <w:color w:val="000000"/>
          <w:sz w:val="24"/>
          <w:szCs w:val="24"/>
          <w:lang w:val="en-GB" w:eastAsia="es-ES"/>
        </w:rPr>
      </w:pPr>
    </w:p>
    <w:p w14:paraId="6933A1B9" w14:textId="225740EE" w:rsidR="00757954" w:rsidRPr="00456227" w:rsidRDefault="003D73C0" w:rsidP="004E0E50">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XI</w:t>
      </w:r>
      <w:r w:rsidR="00A41997" w:rsidRPr="00456227">
        <w:rPr>
          <w:rFonts w:eastAsia="Times New Roman" w:cstheme="minorHAnsi"/>
          <w:b/>
          <w:color w:val="000000"/>
          <w:sz w:val="24"/>
          <w:szCs w:val="24"/>
          <w:lang w:val="en-GB" w:eastAsia="es-ES"/>
        </w:rPr>
        <w:t>II</w:t>
      </w:r>
      <w:r w:rsidR="00A84CCA" w:rsidRPr="00456227">
        <w:rPr>
          <w:rFonts w:eastAsia="Times New Roman" w:cstheme="minorHAnsi"/>
          <w:b/>
          <w:color w:val="000000"/>
          <w:sz w:val="24"/>
          <w:szCs w:val="24"/>
          <w:lang w:val="en-GB" w:eastAsia="es-ES"/>
        </w:rPr>
        <w:t>.</w:t>
      </w:r>
      <w:r w:rsidRPr="00456227">
        <w:rPr>
          <w:rFonts w:eastAsia="Times New Roman" w:cstheme="minorHAnsi"/>
          <w:b/>
          <w:color w:val="000000"/>
          <w:sz w:val="24"/>
          <w:szCs w:val="24"/>
          <w:lang w:val="en-GB" w:eastAsia="es-ES"/>
        </w:rPr>
        <w:t xml:space="preserve"> EXPENDIENT OF RECRUITMENT, AWARD PROCEDURE OF THE CONTRACT AND DOCUMENTATION TO BE PROVIDED TENDERS</w:t>
      </w:r>
    </w:p>
    <w:p w14:paraId="2B9C066D" w14:textId="4C3E42E9" w:rsidR="00202465" w:rsidRPr="00456227" w:rsidRDefault="003D73C0" w:rsidP="004E0E50">
      <w:pPr>
        <w:spacing w:after="0" w:line="240" w:lineRule="auto"/>
        <w:jc w:val="both"/>
        <w:rPr>
          <w:rFonts w:eastAsia="Times New Roman" w:cstheme="minorHAnsi"/>
          <w:color w:val="000000"/>
          <w:sz w:val="24"/>
          <w:szCs w:val="24"/>
          <w:lang w:val="en-GB" w:eastAsia="es-ES"/>
        </w:rPr>
      </w:pPr>
      <w:r w:rsidRPr="00456227">
        <w:rPr>
          <w:rFonts w:cstheme="minorHAnsi"/>
          <w:color w:val="222222"/>
          <w:lang w:val="en"/>
        </w:rPr>
        <w:br/>
      </w:r>
      <w:r w:rsidRPr="00456227">
        <w:rPr>
          <w:rFonts w:eastAsia="Times New Roman" w:cstheme="minorHAnsi"/>
          <w:color w:val="000000"/>
          <w:sz w:val="24"/>
          <w:szCs w:val="24"/>
          <w:lang w:val="en-GB" w:eastAsia="es-ES"/>
        </w:rPr>
        <w:t>The contracting of the reference services will be awarded by the procedure envisaged in Section IX of the Internal Contracting Instructions of the entity.</w:t>
      </w:r>
      <w:r w:rsidR="00185AD8"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From the day of</w:t>
      </w:r>
      <w:r w:rsidR="00757954"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publication of the tender notice, interested companies</w:t>
      </w:r>
      <w:r w:rsidR="00185AD8"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 xml:space="preserve">can obtain </w:t>
      </w:r>
      <w:r w:rsidR="00757954" w:rsidRPr="00456227">
        <w:rPr>
          <w:rFonts w:eastAsia="Times New Roman" w:cstheme="minorHAnsi"/>
          <w:color w:val="000000"/>
          <w:sz w:val="24"/>
          <w:szCs w:val="24"/>
          <w:lang w:val="en-GB" w:eastAsia="es-ES"/>
        </w:rPr>
        <w:t xml:space="preserve">the necessary documentation to prepare their proposals </w:t>
      </w:r>
      <w:r w:rsidRPr="00456227">
        <w:rPr>
          <w:rFonts w:eastAsia="Times New Roman" w:cstheme="minorHAnsi"/>
          <w:color w:val="000000"/>
          <w:sz w:val="24"/>
          <w:szCs w:val="24"/>
          <w:lang w:val="en-GB" w:eastAsia="es-ES"/>
        </w:rPr>
        <w:t>through the contractor's profile on the website</w:t>
      </w:r>
      <w:r w:rsidR="00185AD8"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www.isglobal.org.</w:t>
      </w:r>
    </w:p>
    <w:p w14:paraId="1BAF4516" w14:textId="77777777" w:rsidR="003D73C0" w:rsidRPr="00456227" w:rsidRDefault="003D73C0" w:rsidP="00202465">
      <w:pPr>
        <w:spacing w:after="0" w:line="240" w:lineRule="auto"/>
        <w:rPr>
          <w:rFonts w:eastAsia="Times New Roman" w:cstheme="minorHAnsi"/>
          <w:color w:val="000000"/>
          <w:sz w:val="24"/>
          <w:szCs w:val="24"/>
          <w:lang w:val="en-GB" w:eastAsia="es-ES"/>
        </w:rPr>
      </w:pPr>
    </w:p>
    <w:p w14:paraId="2DFA2D64" w14:textId="0862BBC3" w:rsidR="003D73C0" w:rsidRPr="00456227" w:rsidRDefault="003D73C0" w:rsidP="004E0E50">
      <w:pPr>
        <w:spacing w:after="0" w:line="240" w:lineRule="auto"/>
        <w:jc w:val="center"/>
        <w:rPr>
          <w:rFonts w:eastAsia="Times New Roman" w:cstheme="minorHAnsi"/>
          <w:b/>
          <w:color w:val="000000"/>
          <w:sz w:val="24"/>
          <w:szCs w:val="24"/>
          <w:lang w:val="en-GB" w:eastAsia="es-ES"/>
        </w:rPr>
      </w:pPr>
      <w:r w:rsidRPr="00456227">
        <w:rPr>
          <w:rFonts w:eastAsia="Times New Roman" w:cstheme="minorHAnsi"/>
          <w:b/>
          <w:color w:val="000000"/>
          <w:sz w:val="24"/>
          <w:szCs w:val="24"/>
          <w:lang w:val="en-GB" w:eastAsia="es-ES"/>
        </w:rPr>
        <w:t>X</w:t>
      </w:r>
      <w:r w:rsidR="00A41997" w:rsidRPr="00456227">
        <w:rPr>
          <w:rFonts w:eastAsia="Times New Roman" w:cstheme="minorHAnsi"/>
          <w:b/>
          <w:color w:val="000000"/>
          <w:sz w:val="24"/>
          <w:szCs w:val="24"/>
          <w:lang w:val="en-GB" w:eastAsia="es-ES"/>
        </w:rPr>
        <w:t>I</w:t>
      </w:r>
      <w:r w:rsidRPr="00456227">
        <w:rPr>
          <w:rFonts w:eastAsia="Times New Roman" w:cstheme="minorHAnsi"/>
          <w:b/>
          <w:color w:val="000000"/>
          <w:sz w:val="24"/>
          <w:szCs w:val="24"/>
          <w:lang w:val="en-GB" w:eastAsia="es-ES"/>
        </w:rPr>
        <w:t>V. PAYMENT METHOD</w:t>
      </w:r>
    </w:p>
    <w:p w14:paraId="4D62602E" w14:textId="77777777" w:rsidR="004E0E50" w:rsidRPr="00456227" w:rsidRDefault="004E0E50" w:rsidP="00202465">
      <w:pPr>
        <w:spacing w:after="0" w:line="240" w:lineRule="auto"/>
        <w:rPr>
          <w:rFonts w:eastAsia="Times New Roman" w:cstheme="minorHAnsi"/>
          <w:color w:val="000000"/>
          <w:sz w:val="24"/>
          <w:szCs w:val="24"/>
          <w:lang w:val="en-GB" w:eastAsia="es-ES"/>
        </w:rPr>
      </w:pPr>
    </w:p>
    <w:p w14:paraId="152F40AD" w14:textId="67746952" w:rsidR="0044711C" w:rsidRPr="00456227" w:rsidRDefault="004E0E50" w:rsidP="00701981">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The </w:t>
      </w:r>
      <w:r w:rsidR="00DC590D" w:rsidRPr="00456227">
        <w:rPr>
          <w:rFonts w:eastAsia="Times New Roman" w:cstheme="minorHAnsi"/>
          <w:color w:val="000000"/>
          <w:sz w:val="24"/>
          <w:szCs w:val="24"/>
          <w:lang w:val="en-GB" w:eastAsia="es-ES"/>
        </w:rPr>
        <w:t xml:space="preserve">CRO </w:t>
      </w:r>
      <w:r w:rsidRPr="00456227">
        <w:rPr>
          <w:rFonts w:eastAsia="Times New Roman" w:cstheme="minorHAnsi"/>
          <w:color w:val="000000"/>
          <w:sz w:val="24"/>
          <w:szCs w:val="24"/>
          <w:lang w:val="en-GB" w:eastAsia="es-ES"/>
        </w:rPr>
        <w:t xml:space="preserve">will be providing </w:t>
      </w:r>
      <w:r w:rsidR="0063241D" w:rsidRPr="00456227">
        <w:rPr>
          <w:rFonts w:eastAsia="Times New Roman" w:cstheme="minorHAnsi"/>
          <w:color w:val="000000"/>
          <w:sz w:val="24"/>
          <w:szCs w:val="24"/>
          <w:lang w:val="en-GB" w:eastAsia="es-ES"/>
        </w:rPr>
        <w:t xml:space="preserve">periodically </w:t>
      </w:r>
      <w:r w:rsidR="0025746B" w:rsidRPr="00456227">
        <w:rPr>
          <w:rFonts w:eastAsia="Times New Roman" w:cstheme="minorHAnsi"/>
          <w:color w:val="000000"/>
          <w:sz w:val="24"/>
          <w:szCs w:val="24"/>
          <w:lang w:val="en-GB" w:eastAsia="es-ES"/>
        </w:rPr>
        <w:t>invoices</w:t>
      </w:r>
      <w:r w:rsidR="00A267F6" w:rsidRPr="00456227">
        <w:rPr>
          <w:rFonts w:eastAsia="Times New Roman" w:cstheme="minorHAnsi"/>
          <w:color w:val="000000"/>
          <w:sz w:val="24"/>
          <w:szCs w:val="24"/>
          <w:lang w:val="en-GB" w:eastAsia="es-ES"/>
        </w:rPr>
        <w:t xml:space="preserve"> indicating concept and number of samples processed</w:t>
      </w:r>
      <w:r w:rsidR="0025746B" w:rsidRPr="00456227">
        <w:rPr>
          <w:rFonts w:eastAsia="Times New Roman" w:cstheme="minorHAnsi"/>
          <w:color w:val="000000"/>
          <w:sz w:val="24"/>
          <w:szCs w:val="24"/>
          <w:lang w:val="en-GB" w:eastAsia="es-ES"/>
        </w:rPr>
        <w:t>.</w:t>
      </w:r>
      <w:r w:rsidR="003E72BA" w:rsidRPr="00456227">
        <w:rPr>
          <w:rFonts w:eastAsia="Times New Roman" w:cstheme="minorHAnsi"/>
          <w:color w:val="000000"/>
          <w:sz w:val="24"/>
          <w:szCs w:val="24"/>
          <w:lang w:val="en-GB" w:eastAsia="es-ES"/>
        </w:rPr>
        <w:t xml:space="preserve"> </w:t>
      </w:r>
      <w:r w:rsidRPr="00456227">
        <w:rPr>
          <w:rFonts w:eastAsia="Times New Roman" w:cstheme="minorHAnsi"/>
          <w:color w:val="000000"/>
          <w:sz w:val="24"/>
          <w:szCs w:val="24"/>
          <w:lang w:val="en-GB" w:eastAsia="es-ES"/>
        </w:rPr>
        <w:t xml:space="preserve">Payment will always be made under invoice and 30 </w:t>
      </w:r>
      <w:proofErr w:type="gramStart"/>
      <w:r w:rsidRPr="00456227">
        <w:rPr>
          <w:rFonts w:eastAsia="Times New Roman" w:cstheme="minorHAnsi"/>
          <w:color w:val="000000"/>
          <w:sz w:val="24"/>
          <w:szCs w:val="24"/>
          <w:lang w:val="en-GB" w:eastAsia="es-ES"/>
        </w:rPr>
        <w:t>days</w:t>
      </w:r>
      <w:proofErr w:type="gramEnd"/>
      <w:r w:rsidRPr="00456227">
        <w:rPr>
          <w:rFonts w:eastAsia="Times New Roman" w:cstheme="minorHAnsi"/>
          <w:color w:val="000000"/>
          <w:sz w:val="24"/>
          <w:szCs w:val="24"/>
          <w:lang w:val="en-GB" w:eastAsia="es-ES"/>
        </w:rPr>
        <w:t xml:space="preserve"> invoice date by bank transfer</w:t>
      </w:r>
      <w:r w:rsidR="001B447C" w:rsidRPr="00456227">
        <w:rPr>
          <w:rFonts w:eastAsia="Times New Roman" w:cstheme="minorHAnsi"/>
          <w:color w:val="000000"/>
          <w:sz w:val="24"/>
          <w:szCs w:val="24"/>
          <w:lang w:val="en-GB" w:eastAsia="es-ES"/>
        </w:rPr>
        <w:t>.</w:t>
      </w:r>
    </w:p>
    <w:p w14:paraId="068871CC" w14:textId="5E88F6A2" w:rsidR="004E0E50" w:rsidRPr="00456227" w:rsidRDefault="004E0E50" w:rsidP="00A267F6">
      <w:pPr>
        <w:spacing w:after="0" w:line="240" w:lineRule="auto"/>
        <w:jc w:val="both"/>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br/>
      </w:r>
    </w:p>
    <w:p w14:paraId="3B824579" w14:textId="77777777" w:rsidR="004E0E50" w:rsidRPr="00456227" w:rsidRDefault="004E0E50" w:rsidP="004E0E50">
      <w:pPr>
        <w:spacing w:after="0" w:line="240" w:lineRule="auto"/>
        <w:rPr>
          <w:rFonts w:eastAsia="Times New Roman" w:cstheme="minorHAnsi"/>
          <w:color w:val="000000"/>
          <w:sz w:val="24"/>
          <w:szCs w:val="24"/>
          <w:lang w:val="en-GB" w:eastAsia="es-ES"/>
        </w:rPr>
      </w:pPr>
    </w:p>
    <w:p w14:paraId="0FB00CCD" w14:textId="77777777" w:rsidR="004E0E50" w:rsidRPr="00456227" w:rsidRDefault="004E0E50" w:rsidP="004E0E50">
      <w:pPr>
        <w:spacing w:after="0" w:line="240" w:lineRule="auto"/>
        <w:rPr>
          <w:rFonts w:eastAsia="Times New Roman" w:cstheme="minorHAnsi"/>
          <w:color w:val="000000"/>
          <w:sz w:val="24"/>
          <w:szCs w:val="24"/>
          <w:lang w:val="en-GB" w:eastAsia="es-ES"/>
        </w:rPr>
      </w:pPr>
    </w:p>
    <w:p w14:paraId="6FE7BFC7" w14:textId="77777777" w:rsidR="004E0E50" w:rsidRPr="00456227" w:rsidRDefault="004E0E50" w:rsidP="004E0E50">
      <w:pPr>
        <w:spacing w:after="0" w:line="240" w:lineRule="auto"/>
        <w:rPr>
          <w:rFonts w:eastAsia="Times New Roman" w:cstheme="minorHAnsi"/>
          <w:color w:val="000000"/>
          <w:sz w:val="24"/>
          <w:szCs w:val="24"/>
          <w:lang w:val="en-GB" w:eastAsia="es-ES"/>
        </w:rPr>
      </w:pPr>
    </w:p>
    <w:p w14:paraId="28B5350C" w14:textId="424D3803" w:rsidR="004E0E50" w:rsidRDefault="004E0E50" w:rsidP="004E0E50">
      <w:pPr>
        <w:spacing w:after="0" w:line="240" w:lineRule="auto"/>
        <w:rPr>
          <w:rFonts w:eastAsia="Times New Roman" w:cstheme="minorHAnsi"/>
          <w:color w:val="000000"/>
          <w:sz w:val="24"/>
          <w:szCs w:val="24"/>
          <w:lang w:val="en-GB" w:eastAsia="es-ES"/>
        </w:rPr>
      </w:pPr>
      <w:r w:rsidRPr="00456227">
        <w:rPr>
          <w:rFonts w:eastAsia="Times New Roman" w:cstheme="minorHAnsi"/>
          <w:color w:val="000000"/>
          <w:sz w:val="24"/>
          <w:szCs w:val="24"/>
          <w:lang w:val="en-GB" w:eastAsia="es-ES"/>
        </w:rPr>
        <w:t xml:space="preserve">Barcelona, </w:t>
      </w:r>
      <w:r w:rsidR="00EB4B40" w:rsidRPr="00456227">
        <w:rPr>
          <w:rFonts w:eastAsia="Times New Roman" w:cstheme="minorHAnsi"/>
          <w:color w:val="000000"/>
          <w:sz w:val="24"/>
          <w:szCs w:val="24"/>
          <w:lang w:val="en-GB" w:eastAsia="es-ES"/>
        </w:rPr>
        <w:t>March 31</w:t>
      </w:r>
      <w:r w:rsidR="00296054" w:rsidRPr="00456227">
        <w:rPr>
          <w:rFonts w:eastAsia="Times New Roman" w:cstheme="minorHAnsi"/>
          <w:color w:val="000000"/>
          <w:sz w:val="24"/>
          <w:szCs w:val="24"/>
          <w:vertAlign w:val="superscript"/>
          <w:lang w:val="en-GB" w:eastAsia="es-ES"/>
        </w:rPr>
        <w:t>th</w:t>
      </w:r>
      <w:r w:rsidR="00296054" w:rsidRPr="00456227">
        <w:rPr>
          <w:rFonts w:eastAsia="Times New Roman" w:cstheme="minorHAnsi"/>
          <w:color w:val="000000"/>
          <w:sz w:val="24"/>
          <w:szCs w:val="24"/>
          <w:lang w:val="en-GB" w:eastAsia="es-ES"/>
        </w:rPr>
        <w:t>, 202</w:t>
      </w:r>
      <w:r w:rsidR="00A267F6" w:rsidRPr="00456227">
        <w:rPr>
          <w:rFonts w:eastAsia="Times New Roman" w:cstheme="minorHAnsi"/>
          <w:color w:val="000000"/>
          <w:sz w:val="24"/>
          <w:szCs w:val="24"/>
          <w:lang w:val="en-GB" w:eastAsia="es-ES"/>
        </w:rPr>
        <w:t>1</w:t>
      </w:r>
    </w:p>
    <w:p w14:paraId="4AC0DBA9" w14:textId="77777777" w:rsidR="004E0E50" w:rsidRDefault="004E0E50" w:rsidP="004E0E50">
      <w:pPr>
        <w:spacing w:after="0" w:line="240" w:lineRule="auto"/>
        <w:rPr>
          <w:rFonts w:eastAsia="Times New Roman" w:cstheme="minorHAnsi"/>
          <w:color w:val="000000"/>
          <w:sz w:val="24"/>
          <w:szCs w:val="24"/>
          <w:lang w:val="en-GB" w:eastAsia="es-ES"/>
        </w:rPr>
      </w:pPr>
    </w:p>
    <w:p w14:paraId="1E70A736" w14:textId="62CB8706" w:rsidR="00D345D9" w:rsidRDefault="00D345D9" w:rsidP="00202465">
      <w:pPr>
        <w:spacing w:after="0" w:line="240" w:lineRule="auto"/>
        <w:rPr>
          <w:rFonts w:eastAsia="Times New Roman" w:cstheme="minorHAnsi"/>
          <w:color w:val="000000"/>
          <w:sz w:val="24"/>
          <w:szCs w:val="24"/>
          <w:lang w:val="en-GB" w:eastAsia="es-ES"/>
        </w:rPr>
      </w:pPr>
    </w:p>
    <w:p w14:paraId="18BB941E" w14:textId="6F2E043C" w:rsidR="003735F6" w:rsidRDefault="003735F6" w:rsidP="00202465">
      <w:pPr>
        <w:spacing w:after="0" w:line="240" w:lineRule="auto"/>
        <w:rPr>
          <w:rFonts w:eastAsia="Times New Roman" w:cstheme="minorHAnsi"/>
          <w:color w:val="000000"/>
          <w:sz w:val="24"/>
          <w:szCs w:val="24"/>
          <w:lang w:val="en-GB" w:eastAsia="es-ES"/>
        </w:rPr>
      </w:pPr>
    </w:p>
    <w:p w14:paraId="53655A9F" w14:textId="72526418" w:rsidR="003735F6" w:rsidRDefault="003735F6" w:rsidP="00202465">
      <w:pPr>
        <w:spacing w:after="0" w:line="240" w:lineRule="auto"/>
        <w:rPr>
          <w:rFonts w:eastAsia="Times New Roman" w:cstheme="minorHAnsi"/>
          <w:color w:val="000000"/>
          <w:sz w:val="24"/>
          <w:szCs w:val="24"/>
          <w:lang w:val="en-GB" w:eastAsia="es-ES"/>
        </w:rPr>
      </w:pPr>
    </w:p>
    <w:p w14:paraId="5DD6E0DB" w14:textId="177D2061" w:rsidR="003735F6" w:rsidRDefault="003735F6" w:rsidP="00202465">
      <w:pPr>
        <w:spacing w:after="0" w:line="240" w:lineRule="auto"/>
        <w:rPr>
          <w:rFonts w:eastAsia="Times New Roman" w:cstheme="minorHAnsi"/>
          <w:color w:val="000000"/>
          <w:sz w:val="24"/>
          <w:szCs w:val="24"/>
          <w:lang w:val="en-GB" w:eastAsia="es-ES"/>
        </w:rPr>
      </w:pPr>
    </w:p>
    <w:p w14:paraId="0FEB9806" w14:textId="28CAC91D" w:rsidR="003D73C0" w:rsidRPr="00B93C03" w:rsidRDefault="003D73C0" w:rsidP="00202465">
      <w:pPr>
        <w:spacing w:after="0" w:line="240" w:lineRule="auto"/>
        <w:rPr>
          <w:rFonts w:eastAsia="Times New Roman" w:cstheme="minorHAnsi"/>
          <w:color w:val="000000"/>
          <w:sz w:val="24"/>
          <w:szCs w:val="24"/>
          <w:lang w:val="en-GB" w:eastAsia="es-ES"/>
        </w:rPr>
      </w:pPr>
    </w:p>
    <w:sectPr w:rsidR="003D73C0" w:rsidRPr="00B93C0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EF9E" w14:textId="77777777" w:rsidR="00226EA6" w:rsidRDefault="00226EA6" w:rsidP="00104B15">
      <w:pPr>
        <w:spacing w:after="0" w:line="240" w:lineRule="auto"/>
      </w:pPr>
      <w:r>
        <w:separator/>
      </w:r>
    </w:p>
  </w:endnote>
  <w:endnote w:type="continuationSeparator" w:id="0">
    <w:p w14:paraId="3AF450B3" w14:textId="77777777" w:rsidR="00226EA6" w:rsidRDefault="00226EA6" w:rsidP="0010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CB64" w14:textId="77777777" w:rsidR="00226EA6" w:rsidRDefault="00226EA6" w:rsidP="00104B15">
      <w:pPr>
        <w:spacing w:after="0" w:line="240" w:lineRule="auto"/>
      </w:pPr>
      <w:r>
        <w:separator/>
      </w:r>
    </w:p>
  </w:footnote>
  <w:footnote w:type="continuationSeparator" w:id="0">
    <w:p w14:paraId="0E47C186" w14:textId="77777777" w:rsidR="00226EA6" w:rsidRDefault="00226EA6" w:rsidP="0010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55BB" w14:textId="69AFB025" w:rsidR="004E0E50" w:rsidRDefault="004E0E50">
    <w:pPr>
      <w:pStyle w:val="Encabezado"/>
    </w:pPr>
    <w:r>
      <w:rPr>
        <w:noProof/>
        <w:lang w:eastAsia="es-ES"/>
      </w:rPr>
      <w:drawing>
        <wp:inline distT="0" distB="0" distL="0" distR="0" wp14:anchorId="3BDE2B5D" wp14:editId="3910A656">
          <wp:extent cx="2356658" cy="448887"/>
          <wp:effectExtent l="0" t="0" r="5715"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lobal.jpg"/>
                  <pic:cNvPicPr/>
                </pic:nvPicPr>
                <pic:blipFill>
                  <a:blip r:embed="rId1">
                    <a:extLst>
                      <a:ext uri="{28A0092B-C50C-407E-A947-70E740481C1C}">
                        <a14:useLocalDpi xmlns:a14="http://schemas.microsoft.com/office/drawing/2010/main" val="0"/>
                      </a:ext>
                    </a:extLst>
                  </a:blip>
                  <a:stretch>
                    <a:fillRect/>
                  </a:stretch>
                </pic:blipFill>
                <pic:spPr>
                  <a:xfrm>
                    <a:off x="0" y="0"/>
                    <a:ext cx="2356658" cy="448887"/>
                  </a:xfrm>
                  <a:prstGeom prst="rect">
                    <a:avLst/>
                  </a:prstGeom>
                </pic:spPr>
              </pic:pic>
            </a:graphicData>
          </a:graphic>
        </wp:inline>
      </w:drawing>
    </w:r>
    <w:r w:rsidR="00E85F1F">
      <w:rPr>
        <w:noProof/>
        <w:lang w:eastAsia="es-ES"/>
      </w:rPr>
      <w:drawing>
        <wp:inline distT="0" distB="0" distL="0" distR="0" wp14:anchorId="4AEEF839" wp14:editId="4CB5701C">
          <wp:extent cx="1636470" cy="540036"/>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FINANCIADOR_Logo FEDER_Una manera de hacer Europa_400px.png"/>
                  <pic:cNvPicPr/>
                </pic:nvPicPr>
                <pic:blipFill>
                  <a:blip r:embed="rId2">
                    <a:extLst>
                      <a:ext uri="{28A0092B-C50C-407E-A947-70E740481C1C}">
                        <a14:useLocalDpi xmlns:a14="http://schemas.microsoft.com/office/drawing/2010/main" val="0"/>
                      </a:ext>
                    </a:extLst>
                  </a:blip>
                  <a:stretch>
                    <a:fillRect/>
                  </a:stretch>
                </pic:blipFill>
                <pic:spPr>
                  <a:xfrm>
                    <a:off x="0" y="0"/>
                    <a:ext cx="1687200" cy="556777"/>
                  </a:xfrm>
                  <a:prstGeom prst="rect">
                    <a:avLst/>
                  </a:prstGeom>
                </pic:spPr>
              </pic:pic>
            </a:graphicData>
          </a:graphic>
        </wp:inline>
      </w:drawing>
    </w:r>
    <w:r w:rsidR="00E85F1F">
      <w:rPr>
        <w:noProof/>
        <w:lang w:eastAsia="es-ES"/>
      </w:rPr>
      <w:drawing>
        <wp:inline distT="0" distB="0" distL="0" distR="0" wp14:anchorId="14055848" wp14:editId="2C1877A8">
          <wp:extent cx="1349692" cy="685558"/>
          <wp:effectExtent l="0" t="0" r="317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SCIII.jpg"/>
                  <pic:cNvPicPr/>
                </pic:nvPicPr>
                <pic:blipFill>
                  <a:blip r:embed="rId3">
                    <a:extLst>
                      <a:ext uri="{28A0092B-C50C-407E-A947-70E740481C1C}">
                        <a14:useLocalDpi xmlns:a14="http://schemas.microsoft.com/office/drawing/2010/main" val="0"/>
                      </a:ext>
                    </a:extLst>
                  </a:blip>
                  <a:stretch>
                    <a:fillRect/>
                  </a:stretch>
                </pic:blipFill>
                <pic:spPr>
                  <a:xfrm>
                    <a:off x="0" y="0"/>
                    <a:ext cx="1369208" cy="695471"/>
                  </a:xfrm>
                  <a:prstGeom prst="rect">
                    <a:avLst/>
                  </a:prstGeom>
                </pic:spPr>
              </pic:pic>
            </a:graphicData>
          </a:graphic>
        </wp:inline>
      </w:drawing>
    </w:r>
  </w:p>
  <w:p w14:paraId="18E75318" w14:textId="77777777" w:rsidR="004E0E50" w:rsidRDefault="004E0E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95B"/>
    <w:multiLevelType w:val="hybridMultilevel"/>
    <w:tmpl w:val="6862E56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06DDF"/>
    <w:multiLevelType w:val="hybridMultilevel"/>
    <w:tmpl w:val="B652F41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8A7892"/>
    <w:multiLevelType w:val="hybridMultilevel"/>
    <w:tmpl w:val="155E0354"/>
    <w:lvl w:ilvl="0" w:tplc="312850D6">
      <w:start w:val="2"/>
      <w:numFmt w:val="bullet"/>
      <w:lvlText w:val="-"/>
      <w:lvlJc w:val="left"/>
      <w:pPr>
        <w:ind w:left="720" w:hanging="360"/>
      </w:pPr>
      <w:rPr>
        <w:rFonts w:ascii="Times New Roman" w:eastAsia="Times New Roman" w:hAnsi="Times New Roman" w:cs="Times New Roman" w:hint="default"/>
      </w:rPr>
    </w:lvl>
    <w:lvl w:ilvl="1" w:tplc="F7702398">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D7EE7"/>
    <w:multiLevelType w:val="hybridMultilevel"/>
    <w:tmpl w:val="08CCFB22"/>
    <w:lvl w:ilvl="0" w:tplc="B292FA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4257CE"/>
    <w:multiLevelType w:val="hybridMultilevel"/>
    <w:tmpl w:val="89CE0B8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9321EA5"/>
    <w:multiLevelType w:val="hybridMultilevel"/>
    <w:tmpl w:val="C8CA6972"/>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D3C99"/>
    <w:multiLevelType w:val="hybridMultilevel"/>
    <w:tmpl w:val="1F70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F63E3F"/>
    <w:multiLevelType w:val="hybridMultilevel"/>
    <w:tmpl w:val="8DE8A608"/>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275" w:hanging="19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7858FD"/>
    <w:multiLevelType w:val="hybridMultilevel"/>
    <w:tmpl w:val="5E206778"/>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4E62B3"/>
    <w:multiLevelType w:val="hybridMultilevel"/>
    <w:tmpl w:val="F11A17DA"/>
    <w:lvl w:ilvl="0" w:tplc="0409000F">
      <w:start w:val="1"/>
      <w:numFmt w:val="decimal"/>
      <w:lvlText w:val="%1."/>
      <w:lvlJc w:val="left"/>
      <w:pPr>
        <w:ind w:left="360" w:hanging="360"/>
      </w:pPr>
    </w:lvl>
    <w:lvl w:ilvl="1" w:tplc="8806E6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422DCD"/>
    <w:multiLevelType w:val="hybridMultilevel"/>
    <w:tmpl w:val="BDC4B47C"/>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6F34B3"/>
    <w:multiLevelType w:val="hybridMultilevel"/>
    <w:tmpl w:val="C96E1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32884"/>
    <w:multiLevelType w:val="hybridMultilevel"/>
    <w:tmpl w:val="087238A6"/>
    <w:lvl w:ilvl="0" w:tplc="A7E204EA">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C541BE"/>
    <w:multiLevelType w:val="hybridMultilevel"/>
    <w:tmpl w:val="884EABE8"/>
    <w:lvl w:ilvl="0" w:tplc="7D6C08EC">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571DFB"/>
    <w:multiLevelType w:val="hybridMultilevel"/>
    <w:tmpl w:val="0A98A3C0"/>
    <w:lvl w:ilvl="0" w:tplc="76482294">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FE1C63"/>
    <w:multiLevelType w:val="hybridMultilevel"/>
    <w:tmpl w:val="8B0A8604"/>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4C47DF"/>
    <w:multiLevelType w:val="hybridMultilevel"/>
    <w:tmpl w:val="083C6A3A"/>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CB591C"/>
    <w:multiLevelType w:val="hybridMultilevel"/>
    <w:tmpl w:val="2D28D8EA"/>
    <w:lvl w:ilvl="0" w:tplc="3D262552">
      <w:numFmt w:val="bullet"/>
      <w:lvlText w:val="•"/>
      <w:lvlJc w:val="left"/>
      <w:pPr>
        <w:ind w:left="525" w:hanging="16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197E26"/>
    <w:multiLevelType w:val="hybridMultilevel"/>
    <w:tmpl w:val="99BAE1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4E060A0"/>
    <w:multiLevelType w:val="hybridMultilevel"/>
    <w:tmpl w:val="7438F7D6"/>
    <w:lvl w:ilvl="0" w:tplc="BFFE099E">
      <w:start w:val="1"/>
      <w:numFmt w:val="bullet"/>
      <w:lvlText w:val="-"/>
      <w:lvlJc w:val="left"/>
      <w:pPr>
        <w:ind w:left="1080" w:hanging="360"/>
      </w:pPr>
      <w:rPr>
        <w:rFonts w:ascii="Calibri Light" w:eastAsia="Book Antiqua"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6B065BD"/>
    <w:multiLevelType w:val="hybridMultilevel"/>
    <w:tmpl w:val="A92A37D0"/>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B6E94"/>
    <w:multiLevelType w:val="hybridMultilevel"/>
    <w:tmpl w:val="4156E36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8026EAB"/>
    <w:multiLevelType w:val="hybridMultilevel"/>
    <w:tmpl w:val="484AD6D0"/>
    <w:lvl w:ilvl="0" w:tplc="312850D6">
      <w:start w:val="2"/>
      <w:numFmt w:val="bullet"/>
      <w:lvlText w:val="-"/>
      <w:lvlJc w:val="left"/>
      <w:pPr>
        <w:ind w:left="720" w:hanging="360"/>
      </w:pPr>
      <w:rPr>
        <w:rFonts w:ascii="Times New Roman" w:eastAsia="Times New Roman" w:hAnsi="Times New Roman" w:cs="Times New Roman" w:hint="default"/>
      </w:rPr>
    </w:lvl>
    <w:lvl w:ilvl="1" w:tplc="677A32FE">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9C6350"/>
    <w:multiLevelType w:val="hybridMultilevel"/>
    <w:tmpl w:val="928EF7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6ABC6DF0"/>
    <w:multiLevelType w:val="hybridMultilevel"/>
    <w:tmpl w:val="B2027BE4"/>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88466F"/>
    <w:multiLevelType w:val="hybridMultilevel"/>
    <w:tmpl w:val="CCD23078"/>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170DC8"/>
    <w:multiLevelType w:val="hybridMultilevel"/>
    <w:tmpl w:val="C45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C3445D"/>
    <w:multiLevelType w:val="hybridMultilevel"/>
    <w:tmpl w:val="AE2412D8"/>
    <w:lvl w:ilvl="0" w:tplc="798A2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6"/>
  </w:num>
  <w:num w:numId="3">
    <w:abstractNumId w:val="15"/>
  </w:num>
  <w:num w:numId="4">
    <w:abstractNumId w:val="17"/>
  </w:num>
  <w:num w:numId="5">
    <w:abstractNumId w:val="2"/>
  </w:num>
  <w:num w:numId="6">
    <w:abstractNumId w:val="7"/>
  </w:num>
  <w:num w:numId="7">
    <w:abstractNumId w:val="16"/>
  </w:num>
  <w:num w:numId="8">
    <w:abstractNumId w:val="23"/>
  </w:num>
  <w:num w:numId="9">
    <w:abstractNumId w:val="22"/>
  </w:num>
  <w:num w:numId="10">
    <w:abstractNumId w:val="13"/>
  </w:num>
  <w:num w:numId="11">
    <w:abstractNumId w:val="25"/>
  </w:num>
  <w:num w:numId="12">
    <w:abstractNumId w:val="20"/>
  </w:num>
  <w:num w:numId="13">
    <w:abstractNumId w:val="14"/>
  </w:num>
  <w:num w:numId="14">
    <w:abstractNumId w:val="0"/>
  </w:num>
  <w:num w:numId="15">
    <w:abstractNumId w:val="5"/>
  </w:num>
  <w:num w:numId="16">
    <w:abstractNumId w:val="8"/>
  </w:num>
  <w:num w:numId="17">
    <w:abstractNumId w:val="10"/>
  </w:num>
  <w:num w:numId="18">
    <w:abstractNumId w:val="1"/>
  </w:num>
  <w:num w:numId="19">
    <w:abstractNumId w:val="24"/>
  </w:num>
  <w:num w:numId="20">
    <w:abstractNumId w:val="9"/>
  </w:num>
  <w:num w:numId="21">
    <w:abstractNumId w:val="21"/>
  </w:num>
  <w:num w:numId="22">
    <w:abstractNumId w:val="11"/>
  </w:num>
  <w:num w:numId="23">
    <w:abstractNumId w:val="4"/>
  </w:num>
  <w:num w:numId="24">
    <w:abstractNumId w:val="18"/>
  </w:num>
  <w:num w:numId="25">
    <w:abstractNumId w:val="3"/>
  </w:num>
  <w:num w:numId="26">
    <w:abstractNumId w:val="27"/>
  </w:num>
  <w:num w:numId="27">
    <w:abstractNumId w:val="19"/>
  </w:num>
  <w:num w:numId="28">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LUCAS GRIMAL">
    <w15:presenceInfo w15:providerId="AD" w15:userId="S-1-5-21-3796330410-2714697548-3669533216-2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F9"/>
    <w:rsid w:val="0000235F"/>
    <w:rsid w:val="00035591"/>
    <w:rsid w:val="000869B9"/>
    <w:rsid w:val="000A7AFC"/>
    <w:rsid w:val="000D4CD4"/>
    <w:rsid w:val="000D6B6A"/>
    <w:rsid w:val="00104B15"/>
    <w:rsid w:val="00173747"/>
    <w:rsid w:val="00185AD8"/>
    <w:rsid w:val="00190F64"/>
    <w:rsid w:val="001A6D70"/>
    <w:rsid w:val="001B447C"/>
    <w:rsid w:val="001D5611"/>
    <w:rsid w:val="001E4596"/>
    <w:rsid w:val="001F48BB"/>
    <w:rsid w:val="00202465"/>
    <w:rsid w:val="00207FE7"/>
    <w:rsid w:val="0022422F"/>
    <w:rsid w:val="00226EA6"/>
    <w:rsid w:val="0025746B"/>
    <w:rsid w:val="00257B17"/>
    <w:rsid w:val="002636FA"/>
    <w:rsid w:val="00271804"/>
    <w:rsid w:val="00286B52"/>
    <w:rsid w:val="00296054"/>
    <w:rsid w:val="002967B4"/>
    <w:rsid w:val="002B3B02"/>
    <w:rsid w:val="00315581"/>
    <w:rsid w:val="00343C8D"/>
    <w:rsid w:val="00355445"/>
    <w:rsid w:val="0035569E"/>
    <w:rsid w:val="003735F6"/>
    <w:rsid w:val="00376637"/>
    <w:rsid w:val="003B10F0"/>
    <w:rsid w:val="003B3BE4"/>
    <w:rsid w:val="003B63E6"/>
    <w:rsid w:val="003D73C0"/>
    <w:rsid w:val="003E72BA"/>
    <w:rsid w:val="003F3189"/>
    <w:rsid w:val="00411846"/>
    <w:rsid w:val="0044711C"/>
    <w:rsid w:val="00456227"/>
    <w:rsid w:val="00461F23"/>
    <w:rsid w:val="004762F3"/>
    <w:rsid w:val="004A76CE"/>
    <w:rsid w:val="004E0E50"/>
    <w:rsid w:val="004E3A0C"/>
    <w:rsid w:val="00535F0B"/>
    <w:rsid w:val="00543FB8"/>
    <w:rsid w:val="00551988"/>
    <w:rsid w:val="00581BAB"/>
    <w:rsid w:val="00592329"/>
    <w:rsid w:val="005F4A58"/>
    <w:rsid w:val="00615BFC"/>
    <w:rsid w:val="00627A41"/>
    <w:rsid w:val="0063241D"/>
    <w:rsid w:val="006330F9"/>
    <w:rsid w:val="00652AC8"/>
    <w:rsid w:val="006A003A"/>
    <w:rsid w:val="006C17B2"/>
    <w:rsid w:val="006D722F"/>
    <w:rsid w:val="00701981"/>
    <w:rsid w:val="007548A3"/>
    <w:rsid w:val="00757954"/>
    <w:rsid w:val="007636E8"/>
    <w:rsid w:val="007A7825"/>
    <w:rsid w:val="007E6094"/>
    <w:rsid w:val="007F3B71"/>
    <w:rsid w:val="00802107"/>
    <w:rsid w:val="00811F63"/>
    <w:rsid w:val="008429FF"/>
    <w:rsid w:val="008C32D6"/>
    <w:rsid w:val="008E7FDA"/>
    <w:rsid w:val="00900226"/>
    <w:rsid w:val="00923722"/>
    <w:rsid w:val="00940F93"/>
    <w:rsid w:val="0095172A"/>
    <w:rsid w:val="00970C50"/>
    <w:rsid w:val="009D33ED"/>
    <w:rsid w:val="00A267F6"/>
    <w:rsid w:val="00A34397"/>
    <w:rsid w:val="00A41997"/>
    <w:rsid w:val="00A47ECB"/>
    <w:rsid w:val="00A55997"/>
    <w:rsid w:val="00A84357"/>
    <w:rsid w:val="00A84CCA"/>
    <w:rsid w:val="00AC6D58"/>
    <w:rsid w:val="00AD5436"/>
    <w:rsid w:val="00B00B2C"/>
    <w:rsid w:val="00B36D2D"/>
    <w:rsid w:val="00B461D9"/>
    <w:rsid w:val="00B50E86"/>
    <w:rsid w:val="00B52714"/>
    <w:rsid w:val="00B52FA7"/>
    <w:rsid w:val="00B93C03"/>
    <w:rsid w:val="00B94A30"/>
    <w:rsid w:val="00BC03EA"/>
    <w:rsid w:val="00C26ABD"/>
    <w:rsid w:val="00C44FFD"/>
    <w:rsid w:val="00C62A72"/>
    <w:rsid w:val="00CF28B5"/>
    <w:rsid w:val="00D00ADE"/>
    <w:rsid w:val="00D02D69"/>
    <w:rsid w:val="00D10BCE"/>
    <w:rsid w:val="00D31502"/>
    <w:rsid w:val="00D345D9"/>
    <w:rsid w:val="00D678B1"/>
    <w:rsid w:val="00D85E85"/>
    <w:rsid w:val="00DC590D"/>
    <w:rsid w:val="00DD7E96"/>
    <w:rsid w:val="00DF04B2"/>
    <w:rsid w:val="00DF525B"/>
    <w:rsid w:val="00E11883"/>
    <w:rsid w:val="00E85208"/>
    <w:rsid w:val="00E85F1F"/>
    <w:rsid w:val="00E90B5C"/>
    <w:rsid w:val="00EB4B40"/>
    <w:rsid w:val="00EC1696"/>
    <w:rsid w:val="00EE14A5"/>
    <w:rsid w:val="00EF5CD1"/>
    <w:rsid w:val="00EF5FCA"/>
    <w:rsid w:val="00EF6D64"/>
    <w:rsid w:val="00F062DE"/>
    <w:rsid w:val="00F42484"/>
    <w:rsid w:val="00F477DB"/>
    <w:rsid w:val="00F61858"/>
    <w:rsid w:val="00F66638"/>
    <w:rsid w:val="00F847EA"/>
    <w:rsid w:val="00FB0CFB"/>
    <w:rsid w:val="00FE6F84"/>
    <w:rsid w:val="00FF2EB6"/>
    <w:rsid w:val="00FF48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E682F"/>
  <w15:docId w15:val="{4E612C1E-1D66-4909-92D7-7A6B474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330F9"/>
  </w:style>
  <w:style w:type="character" w:styleId="Hipervnculo">
    <w:name w:val="Hyperlink"/>
    <w:basedOn w:val="Fuentedeprrafopredeter"/>
    <w:uiPriority w:val="99"/>
    <w:unhideWhenUsed/>
    <w:rsid w:val="00652AC8"/>
    <w:rPr>
      <w:color w:val="0563C1" w:themeColor="hyperlink"/>
      <w:u w:val="single"/>
    </w:rPr>
  </w:style>
  <w:style w:type="character" w:customStyle="1" w:styleId="UnresolvedMention1">
    <w:name w:val="Unresolved Mention1"/>
    <w:basedOn w:val="Fuentedeprrafopredeter"/>
    <w:uiPriority w:val="99"/>
    <w:semiHidden/>
    <w:unhideWhenUsed/>
    <w:rsid w:val="00652AC8"/>
    <w:rPr>
      <w:color w:val="808080"/>
      <w:shd w:val="clear" w:color="auto" w:fill="E6E6E6"/>
    </w:rPr>
  </w:style>
  <w:style w:type="paragraph" w:styleId="Encabezado">
    <w:name w:val="header"/>
    <w:basedOn w:val="Normal"/>
    <w:link w:val="EncabezadoCar"/>
    <w:uiPriority w:val="99"/>
    <w:unhideWhenUsed/>
    <w:rsid w:val="00104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4B15"/>
  </w:style>
  <w:style w:type="paragraph" w:styleId="Piedepgina">
    <w:name w:val="footer"/>
    <w:basedOn w:val="Normal"/>
    <w:link w:val="PiedepginaCar"/>
    <w:uiPriority w:val="99"/>
    <w:unhideWhenUsed/>
    <w:rsid w:val="00104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4B15"/>
  </w:style>
  <w:style w:type="table" w:styleId="Tablaconcuadrcula">
    <w:name w:val="Table Grid"/>
    <w:basedOn w:val="Tablanormal"/>
    <w:uiPriority w:val="59"/>
    <w:rsid w:val="0010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3C03"/>
    <w:pPr>
      <w:ind w:left="720"/>
      <w:contextualSpacing/>
    </w:pPr>
  </w:style>
  <w:style w:type="character" w:styleId="Refdecomentario">
    <w:name w:val="annotation reference"/>
    <w:basedOn w:val="Fuentedeprrafopredeter"/>
    <w:uiPriority w:val="99"/>
    <w:semiHidden/>
    <w:unhideWhenUsed/>
    <w:rsid w:val="007636E8"/>
    <w:rPr>
      <w:sz w:val="16"/>
      <w:szCs w:val="16"/>
    </w:rPr>
  </w:style>
  <w:style w:type="paragraph" w:styleId="Textocomentario">
    <w:name w:val="annotation text"/>
    <w:basedOn w:val="Normal"/>
    <w:link w:val="TextocomentarioCar"/>
    <w:uiPriority w:val="99"/>
    <w:semiHidden/>
    <w:unhideWhenUsed/>
    <w:rsid w:val="00763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6E8"/>
    <w:rPr>
      <w:sz w:val="20"/>
      <w:szCs w:val="20"/>
    </w:rPr>
  </w:style>
  <w:style w:type="paragraph" w:styleId="Asuntodelcomentario">
    <w:name w:val="annotation subject"/>
    <w:basedOn w:val="Textocomentario"/>
    <w:next w:val="Textocomentario"/>
    <w:link w:val="AsuntodelcomentarioCar"/>
    <w:uiPriority w:val="99"/>
    <w:semiHidden/>
    <w:unhideWhenUsed/>
    <w:rsid w:val="007636E8"/>
    <w:rPr>
      <w:b/>
      <w:bCs/>
    </w:rPr>
  </w:style>
  <w:style w:type="character" w:customStyle="1" w:styleId="AsuntodelcomentarioCar">
    <w:name w:val="Asunto del comentario Car"/>
    <w:basedOn w:val="TextocomentarioCar"/>
    <w:link w:val="Asuntodelcomentario"/>
    <w:uiPriority w:val="99"/>
    <w:semiHidden/>
    <w:rsid w:val="007636E8"/>
    <w:rPr>
      <w:b/>
      <w:bCs/>
      <w:sz w:val="20"/>
      <w:szCs w:val="20"/>
    </w:rPr>
  </w:style>
  <w:style w:type="paragraph" w:styleId="Textodeglobo">
    <w:name w:val="Balloon Text"/>
    <w:basedOn w:val="Normal"/>
    <w:link w:val="TextodegloboCar"/>
    <w:uiPriority w:val="99"/>
    <w:semiHidden/>
    <w:unhideWhenUsed/>
    <w:rsid w:val="00763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6E8"/>
    <w:rPr>
      <w:rFonts w:ascii="Segoe UI" w:hAnsi="Segoe UI" w:cs="Segoe UI"/>
      <w:sz w:val="18"/>
      <w:szCs w:val="18"/>
    </w:rPr>
  </w:style>
  <w:style w:type="paragraph" w:styleId="Revisin">
    <w:name w:val="Revision"/>
    <w:hidden/>
    <w:uiPriority w:val="99"/>
    <w:semiHidden/>
    <w:rsid w:val="004E0E50"/>
    <w:pPr>
      <w:spacing w:after="0" w:line="240" w:lineRule="auto"/>
    </w:pPr>
  </w:style>
  <w:style w:type="paragraph" w:styleId="Textoindependiente">
    <w:name w:val="Body Text"/>
    <w:basedOn w:val="Normal"/>
    <w:link w:val="TextoindependienteCar"/>
    <w:uiPriority w:val="1"/>
    <w:qFormat/>
    <w:rsid w:val="00A84357"/>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TextoindependienteCar">
    <w:name w:val="Texto independiente Car"/>
    <w:basedOn w:val="Fuentedeprrafopredeter"/>
    <w:link w:val="Textoindependiente"/>
    <w:uiPriority w:val="1"/>
    <w:rsid w:val="00A84357"/>
    <w:rPr>
      <w:rFonts w:ascii="Book Antiqua" w:eastAsia="Book Antiqua" w:hAnsi="Book Antiqua" w:cs="Book Antiqua"/>
      <w:sz w:val="24"/>
      <w:szCs w:val="24"/>
      <w:lang w:val="en-US"/>
    </w:rPr>
  </w:style>
  <w:style w:type="character" w:styleId="Textoennegrita">
    <w:name w:val="Strong"/>
    <w:basedOn w:val="Fuentedeprrafopredeter"/>
    <w:uiPriority w:val="22"/>
    <w:qFormat/>
    <w:rsid w:val="00A26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429">
      <w:bodyDiv w:val="1"/>
      <w:marLeft w:val="0"/>
      <w:marRight w:val="0"/>
      <w:marTop w:val="0"/>
      <w:marBottom w:val="0"/>
      <w:divBdr>
        <w:top w:val="none" w:sz="0" w:space="0" w:color="auto"/>
        <w:left w:val="none" w:sz="0" w:space="0" w:color="auto"/>
        <w:bottom w:val="none" w:sz="0" w:space="0" w:color="auto"/>
        <w:right w:val="none" w:sz="0" w:space="0" w:color="auto"/>
      </w:divBdr>
      <w:divsChild>
        <w:div w:id="244652558">
          <w:marLeft w:val="0"/>
          <w:marRight w:val="0"/>
          <w:marTop w:val="0"/>
          <w:marBottom w:val="0"/>
          <w:divBdr>
            <w:top w:val="none" w:sz="0" w:space="0" w:color="auto"/>
            <w:left w:val="none" w:sz="0" w:space="0" w:color="auto"/>
            <w:bottom w:val="none" w:sz="0" w:space="0" w:color="auto"/>
            <w:right w:val="none" w:sz="0" w:space="0" w:color="auto"/>
          </w:divBdr>
          <w:divsChild>
            <w:div w:id="1558278879">
              <w:marLeft w:val="0"/>
              <w:marRight w:val="0"/>
              <w:marTop w:val="0"/>
              <w:marBottom w:val="0"/>
              <w:divBdr>
                <w:top w:val="none" w:sz="0" w:space="0" w:color="auto"/>
                <w:left w:val="none" w:sz="0" w:space="0" w:color="auto"/>
                <w:bottom w:val="none" w:sz="0" w:space="0" w:color="auto"/>
                <w:right w:val="none" w:sz="0" w:space="0" w:color="auto"/>
              </w:divBdr>
              <w:divsChild>
                <w:div w:id="1224439588">
                  <w:marLeft w:val="0"/>
                  <w:marRight w:val="0"/>
                  <w:marTop w:val="0"/>
                  <w:marBottom w:val="0"/>
                  <w:divBdr>
                    <w:top w:val="none" w:sz="0" w:space="0" w:color="auto"/>
                    <w:left w:val="none" w:sz="0" w:space="0" w:color="auto"/>
                    <w:bottom w:val="none" w:sz="0" w:space="0" w:color="auto"/>
                    <w:right w:val="none" w:sz="0" w:space="0" w:color="auto"/>
                  </w:divBdr>
                  <w:divsChild>
                    <w:div w:id="1254627028">
                      <w:marLeft w:val="0"/>
                      <w:marRight w:val="0"/>
                      <w:marTop w:val="0"/>
                      <w:marBottom w:val="0"/>
                      <w:divBdr>
                        <w:top w:val="none" w:sz="0" w:space="0" w:color="auto"/>
                        <w:left w:val="none" w:sz="0" w:space="0" w:color="auto"/>
                        <w:bottom w:val="none" w:sz="0" w:space="0" w:color="auto"/>
                        <w:right w:val="none" w:sz="0" w:space="0" w:color="auto"/>
                      </w:divBdr>
                      <w:divsChild>
                        <w:div w:id="444927619">
                          <w:marLeft w:val="0"/>
                          <w:marRight w:val="0"/>
                          <w:marTop w:val="0"/>
                          <w:marBottom w:val="0"/>
                          <w:divBdr>
                            <w:top w:val="none" w:sz="0" w:space="0" w:color="auto"/>
                            <w:left w:val="none" w:sz="0" w:space="0" w:color="auto"/>
                            <w:bottom w:val="none" w:sz="0" w:space="0" w:color="auto"/>
                            <w:right w:val="none" w:sz="0" w:space="0" w:color="auto"/>
                          </w:divBdr>
                          <w:divsChild>
                            <w:div w:id="356153086">
                              <w:marLeft w:val="6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308439880">
                                      <w:marLeft w:val="0"/>
                                      <w:marRight w:val="0"/>
                                      <w:marTop w:val="0"/>
                                      <w:marBottom w:val="120"/>
                                      <w:divBdr>
                                        <w:top w:val="single" w:sz="6" w:space="0" w:color="F5F5F5"/>
                                        <w:left w:val="single" w:sz="6" w:space="0" w:color="F5F5F5"/>
                                        <w:bottom w:val="single" w:sz="6" w:space="0" w:color="F5F5F5"/>
                                        <w:right w:val="single" w:sz="6" w:space="0" w:color="F5F5F5"/>
                                      </w:divBdr>
                                      <w:divsChild>
                                        <w:div w:id="673217544">
                                          <w:marLeft w:val="0"/>
                                          <w:marRight w:val="0"/>
                                          <w:marTop w:val="0"/>
                                          <w:marBottom w:val="0"/>
                                          <w:divBdr>
                                            <w:top w:val="none" w:sz="0" w:space="0" w:color="auto"/>
                                            <w:left w:val="none" w:sz="0" w:space="0" w:color="auto"/>
                                            <w:bottom w:val="none" w:sz="0" w:space="0" w:color="auto"/>
                                            <w:right w:val="none" w:sz="0" w:space="0" w:color="auto"/>
                                          </w:divBdr>
                                          <w:divsChild>
                                            <w:div w:id="7483620">
                                              <w:marLeft w:val="0"/>
                                              <w:marRight w:val="0"/>
                                              <w:marTop w:val="0"/>
                                              <w:marBottom w:val="0"/>
                                              <w:divBdr>
                                                <w:top w:val="none" w:sz="0" w:space="0" w:color="auto"/>
                                                <w:left w:val="none" w:sz="0" w:space="0" w:color="auto"/>
                                                <w:bottom w:val="none" w:sz="0" w:space="0" w:color="auto"/>
                                                <w:right w:val="none" w:sz="0" w:space="0" w:color="auto"/>
                                              </w:divBdr>
                                            </w:div>
                                          </w:divsChild>
                                        </w:div>
                                        <w:div w:id="672298610">
                                          <w:marLeft w:val="0"/>
                                          <w:marRight w:val="0"/>
                                          <w:marTop w:val="0"/>
                                          <w:marBottom w:val="0"/>
                                          <w:divBdr>
                                            <w:top w:val="none" w:sz="0" w:space="0" w:color="auto"/>
                                            <w:left w:val="none" w:sz="0" w:space="0" w:color="auto"/>
                                            <w:bottom w:val="none" w:sz="0" w:space="0" w:color="auto"/>
                                            <w:right w:val="none" w:sz="0" w:space="0" w:color="auto"/>
                                          </w:divBdr>
                                          <w:divsChild>
                                            <w:div w:id="1359819807">
                                              <w:marLeft w:val="0"/>
                                              <w:marRight w:val="0"/>
                                              <w:marTop w:val="0"/>
                                              <w:marBottom w:val="0"/>
                                              <w:divBdr>
                                                <w:top w:val="none" w:sz="0" w:space="0" w:color="auto"/>
                                                <w:left w:val="none" w:sz="0" w:space="0" w:color="auto"/>
                                                <w:bottom w:val="none" w:sz="0" w:space="0" w:color="auto"/>
                                                <w:right w:val="none" w:sz="0" w:space="0" w:color="auto"/>
                                              </w:divBdr>
                                              <w:divsChild>
                                                <w:div w:id="1613053655">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702755715">
          <w:marLeft w:val="0"/>
          <w:marRight w:val="0"/>
          <w:marTop w:val="0"/>
          <w:marBottom w:val="0"/>
          <w:divBdr>
            <w:top w:val="single" w:sz="6" w:space="0" w:color="CCCCCC"/>
            <w:left w:val="none" w:sz="0" w:space="0" w:color="auto"/>
            <w:bottom w:val="none" w:sz="0" w:space="0" w:color="auto"/>
            <w:right w:val="none" w:sz="0" w:space="0" w:color="auto"/>
          </w:divBdr>
        </w:div>
      </w:divsChild>
    </w:div>
    <w:div w:id="1820342144">
      <w:bodyDiv w:val="1"/>
      <w:marLeft w:val="0"/>
      <w:marRight w:val="0"/>
      <w:marTop w:val="0"/>
      <w:marBottom w:val="0"/>
      <w:divBdr>
        <w:top w:val="none" w:sz="0" w:space="0" w:color="auto"/>
        <w:left w:val="none" w:sz="0" w:space="0" w:color="auto"/>
        <w:bottom w:val="none" w:sz="0" w:space="0" w:color="auto"/>
        <w:right w:val="none" w:sz="0" w:space="0" w:color="auto"/>
      </w:divBdr>
      <w:divsChild>
        <w:div w:id="139323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lob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6348-4207-495F-A10F-62AD960E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1031</Words>
  <Characters>5671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 Office</dc:creator>
  <cp:lastModifiedBy>MAR, ÁLVAREZ PEDREROL</cp:lastModifiedBy>
  <cp:revision>13</cp:revision>
  <cp:lastPrinted>2019-05-08T10:16:00Z</cp:lastPrinted>
  <dcterms:created xsi:type="dcterms:W3CDTF">2020-11-23T10:40:00Z</dcterms:created>
  <dcterms:modified xsi:type="dcterms:W3CDTF">2021-04-14T14:08:00Z</dcterms:modified>
</cp:coreProperties>
</file>